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E4F8" w14:textId="0E6DF928" w:rsidR="001A7373" w:rsidRPr="001A7373" w:rsidRDefault="001A7373" w:rsidP="00D743F0">
      <w:pPr>
        <w:jc w:val="center"/>
      </w:pPr>
    </w:p>
    <w:p w14:paraId="5D102D58" w14:textId="77777777" w:rsidR="001A7373" w:rsidRPr="001A7373" w:rsidRDefault="001A7373" w:rsidP="00D743F0">
      <w:pPr>
        <w:jc w:val="center"/>
      </w:pPr>
    </w:p>
    <w:p w14:paraId="6B1C403E" w14:textId="77777777" w:rsidR="001A7373" w:rsidRPr="001A7373" w:rsidRDefault="001A7373" w:rsidP="00D743F0">
      <w:pPr>
        <w:jc w:val="center"/>
      </w:pPr>
    </w:p>
    <w:p w14:paraId="165AC9C5" w14:textId="18E80DDA" w:rsidR="00D743F0" w:rsidRPr="001A7373" w:rsidRDefault="001A7373" w:rsidP="00D743F0">
      <w:pPr>
        <w:jc w:val="center"/>
        <w:rPr>
          <w:b/>
          <w:bCs/>
          <w:sz w:val="40"/>
          <w:szCs w:val="40"/>
        </w:rPr>
      </w:pPr>
      <w:r w:rsidRPr="001A7373">
        <w:rPr>
          <w:b/>
          <w:bCs/>
          <w:sz w:val="40"/>
          <w:szCs w:val="40"/>
        </w:rPr>
        <w:t>Preliminary</w:t>
      </w:r>
      <w:r w:rsidR="00D743F0" w:rsidRPr="001A7373">
        <w:rPr>
          <w:b/>
          <w:bCs/>
          <w:sz w:val="40"/>
          <w:szCs w:val="40"/>
        </w:rPr>
        <w:t xml:space="preserve"> 2026 ASES Mentor/Mentee Meeting</w:t>
      </w:r>
      <w:r w:rsidRPr="001A7373">
        <w:rPr>
          <w:b/>
          <w:bCs/>
          <w:sz w:val="40"/>
          <w:szCs w:val="40"/>
        </w:rPr>
        <w:t xml:space="preserve"> Program Schedule</w:t>
      </w:r>
    </w:p>
    <w:p w14:paraId="49948FE6" w14:textId="31147079" w:rsidR="00D743F0" w:rsidRPr="001A7373" w:rsidRDefault="00D743F0" w:rsidP="00D743F0">
      <w:pPr>
        <w:jc w:val="center"/>
      </w:pPr>
      <w:r w:rsidRPr="001A7373">
        <w:t>Sponsor: Catalyst</w:t>
      </w:r>
      <w:r w:rsidR="00CF27C4">
        <w:t xml:space="preserve"> </w:t>
      </w:r>
      <w:proofErr w:type="spellStart"/>
      <w:r w:rsidR="00CF27C4">
        <w:t>OrthoScience</w:t>
      </w:r>
      <w:proofErr w:type="spellEnd"/>
    </w:p>
    <w:p w14:paraId="63615387" w14:textId="77777777" w:rsidR="00D743F0" w:rsidRPr="001A7373" w:rsidRDefault="00D743F0" w:rsidP="00D743F0"/>
    <w:p w14:paraId="27CE4E3E" w14:textId="3A0E37D4" w:rsidR="00D743F0" w:rsidRPr="001A7373" w:rsidRDefault="001A7373" w:rsidP="00D743F0">
      <w:pPr>
        <w:rPr>
          <w:sz w:val="32"/>
          <w:szCs w:val="32"/>
        </w:rPr>
      </w:pPr>
      <w:r w:rsidRPr="001A7373">
        <w:rPr>
          <w:b/>
          <w:bCs/>
          <w:sz w:val="32"/>
          <w:szCs w:val="32"/>
        </w:rPr>
        <w:t>FRIDAY, MAY 1, 2026</w:t>
      </w:r>
    </w:p>
    <w:p w14:paraId="309C5F17" w14:textId="77777777" w:rsidR="00D743F0" w:rsidRDefault="00D743F0" w:rsidP="00D743F0">
      <w:pPr>
        <w:rPr>
          <w:ins w:id="0" w:author="Hill, Ryan" w:date="2026-04-07T07:56:00Z" w16du:dateUtc="2026-04-07T12:56:00Z"/>
        </w:rPr>
      </w:pPr>
      <w:r w:rsidRPr="001A7373">
        <w:t> </w:t>
      </w:r>
    </w:p>
    <w:p w14:paraId="4F244FCA" w14:textId="77777777" w:rsidR="00445655" w:rsidRPr="001A7373" w:rsidRDefault="00445655" w:rsidP="00D743F0"/>
    <w:p w14:paraId="79F8C287" w14:textId="16F9EA11" w:rsidR="00D743F0" w:rsidRPr="001A7373" w:rsidRDefault="00D743F0" w:rsidP="00D743F0">
      <w:r w:rsidRPr="001A7373">
        <w:t>7:00</w:t>
      </w:r>
      <w:r w:rsidR="00F271A3">
        <w:t xml:space="preserve">am </w:t>
      </w:r>
      <w:r w:rsidRPr="001A7373">
        <w:t>– 7:45</w:t>
      </w:r>
      <w:r w:rsidR="00BB49E9">
        <w:t>a</w:t>
      </w:r>
      <w:r w:rsidR="00F271A3">
        <w:t>m</w:t>
      </w:r>
      <w:r w:rsidRPr="001A7373">
        <w:tab/>
        <w:t>Registration and Breakfast</w:t>
      </w:r>
    </w:p>
    <w:p w14:paraId="574BB8B1" w14:textId="77777777" w:rsidR="00D743F0" w:rsidRPr="001A7373" w:rsidRDefault="00D743F0" w:rsidP="00D743F0">
      <w:r w:rsidRPr="001A7373">
        <w:t> </w:t>
      </w:r>
    </w:p>
    <w:p w14:paraId="0EF93DB0" w14:textId="15EAA451" w:rsidR="00D743F0" w:rsidRPr="001A7373" w:rsidRDefault="00D743F0" w:rsidP="00D743F0">
      <w:r w:rsidRPr="001A7373">
        <w:rPr>
          <w:b/>
          <w:bCs/>
          <w:u w:val="single"/>
        </w:rPr>
        <w:t>Introductory Session</w:t>
      </w:r>
    </w:p>
    <w:p w14:paraId="03086303" w14:textId="77777777" w:rsidR="00445655" w:rsidRDefault="00445655" w:rsidP="00D743F0">
      <w:pPr>
        <w:rPr>
          <w:ins w:id="1" w:author="Hill, Ryan" w:date="2026-04-07T07:56:00Z" w16du:dateUtc="2026-04-07T12:56:00Z"/>
        </w:rPr>
      </w:pPr>
    </w:p>
    <w:p w14:paraId="0AC0452F" w14:textId="0B48CDB6" w:rsidR="00D743F0" w:rsidRDefault="00D743F0" w:rsidP="00D743F0">
      <w:r w:rsidRPr="001A7373">
        <w:t>7:45</w:t>
      </w:r>
      <w:r w:rsidR="00F271A3">
        <w:t xml:space="preserve">am </w:t>
      </w:r>
      <w:r w:rsidRPr="001A7373">
        <w:t>– 7:50</w:t>
      </w:r>
      <w:r w:rsidR="00BB49E9">
        <w:t>a</w:t>
      </w:r>
      <w:r w:rsidR="00F271A3">
        <w:t>m</w:t>
      </w:r>
      <w:r w:rsidRPr="001A7373">
        <w:tab/>
        <w:t>Meeting Welcome and Introduction</w:t>
      </w:r>
    </w:p>
    <w:p w14:paraId="4508A9C1" w14:textId="30EA6747" w:rsidR="00C501D4" w:rsidRPr="001A7373" w:rsidRDefault="00C501D4" w:rsidP="00D743F0">
      <w:r>
        <w:tab/>
      </w:r>
      <w:r>
        <w:tab/>
      </w:r>
      <w:r w:rsidR="00F271A3">
        <w:tab/>
      </w:r>
      <w:r>
        <w:t>Wayne Chan, MD, PhD, William Aibinder, MD, Jeffrey “Ryan” Hill, MD</w:t>
      </w:r>
    </w:p>
    <w:p w14:paraId="1998AB8D" w14:textId="77777777" w:rsidR="00D743F0" w:rsidRPr="001A7373" w:rsidRDefault="00D743F0" w:rsidP="00D743F0"/>
    <w:p w14:paraId="053CEEFC" w14:textId="2F9EB66A" w:rsidR="00D743F0" w:rsidRPr="001A7373" w:rsidRDefault="00D743F0" w:rsidP="00D743F0">
      <w:r w:rsidRPr="001A7373">
        <w:t>7:50</w:t>
      </w:r>
      <w:r w:rsidR="00F271A3">
        <w:t xml:space="preserve">am </w:t>
      </w:r>
      <w:r w:rsidRPr="001A7373">
        <w:t>– 8:15</w:t>
      </w:r>
      <w:r w:rsidR="00BB49E9">
        <w:t>a</w:t>
      </w:r>
      <w:r w:rsidR="00F271A3">
        <w:t>m</w:t>
      </w:r>
      <w:r w:rsidR="00F271A3">
        <w:tab/>
      </w:r>
      <w:r w:rsidRPr="001A7373">
        <w:t>Ice Breaking Session – Get to Know Each Other</w:t>
      </w:r>
    </w:p>
    <w:p w14:paraId="51921E30" w14:textId="77777777" w:rsidR="00D743F0" w:rsidRPr="001A7373" w:rsidRDefault="00D743F0" w:rsidP="00D743F0"/>
    <w:p w14:paraId="0DA8E768" w14:textId="60D6D6DF" w:rsidR="00D743F0" w:rsidRPr="001A7373" w:rsidRDefault="00D743F0" w:rsidP="00D743F0">
      <w:r w:rsidRPr="001A7373">
        <w:rPr>
          <w:b/>
          <w:bCs/>
          <w:u w:val="single"/>
        </w:rPr>
        <w:t xml:space="preserve">Session I: Leadership </w:t>
      </w:r>
    </w:p>
    <w:p w14:paraId="23C23A8E" w14:textId="77777777" w:rsidR="00D743F0" w:rsidRPr="001A7373" w:rsidRDefault="00D743F0" w:rsidP="00D743F0">
      <w:r w:rsidRPr="001A7373">
        <w:t>  </w:t>
      </w:r>
    </w:p>
    <w:p w14:paraId="6AEC3D08" w14:textId="276FB66B" w:rsidR="00F271A3" w:rsidRDefault="00D743F0" w:rsidP="00F271A3">
      <w:pPr>
        <w:ind w:left="2160" w:hanging="2160"/>
      </w:pPr>
      <w:r w:rsidRPr="001A7373">
        <w:t>8:</w:t>
      </w:r>
      <w:r w:rsidR="008847E1">
        <w:t>20</w:t>
      </w:r>
      <w:r w:rsidR="00F271A3">
        <w:t>am</w:t>
      </w:r>
      <w:r w:rsidRPr="001A7373">
        <w:t xml:space="preserve"> – 8:3</w:t>
      </w:r>
      <w:r w:rsidR="008847E1">
        <w:t>5</w:t>
      </w:r>
      <w:r w:rsidR="00BB49E9">
        <w:t>a</w:t>
      </w:r>
      <w:r w:rsidR="00F271A3">
        <w:t>m</w:t>
      </w:r>
      <w:r w:rsidRPr="001A7373">
        <w:tab/>
        <w:t xml:space="preserve">ASES Engagement as a Young Surgeon: What Leadership </w:t>
      </w:r>
    </w:p>
    <w:p w14:paraId="6D4D0EC8" w14:textId="2A4D1A07" w:rsidR="00D743F0" w:rsidRDefault="00D743F0" w:rsidP="00F271A3">
      <w:pPr>
        <w:ind w:left="2160"/>
      </w:pPr>
      <w:r w:rsidRPr="001A7373">
        <w:t>Expects of You</w:t>
      </w:r>
    </w:p>
    <w:p w14:paraId="011D3F57" w14:textId="6025EEF5" w:rsidR="00BB49E9" w:rsidRPr="001A7373" w:rsidRDefault="00BB49E9" w:rsidP="00D743F0">
      <w:r>
        <w:tab/>
      </w:r>
      <w:r>
        <w:tab/>
      </w:r>
      <w:r w:rsidR="00F271A3">
        <w:tab/>
      </w:r>
      <w:r>
        <w:t xml:space="preserve">Anthony Miniaci, </w:t>
      </w:r>
      <w:r w:rsidRPr="00BB49E9">
        <w:t>MD, FRCSC</w:t>
      </w:r>
    </w:p>
    <w:p w14:paraId="7AF11172" w14:textId="77777777" w:rsidR="00D743F0" w:rsidRPr="001A7373" w:rsidRDefault="00D743F0" w:rsidP="00D743F0">
      <w:r w:rsidRPr="001A7373">
        <w:t> </w:t>
      </w:r>
    </w:p>
    <w:p w14:paraId="0D372C24" w14:textId="72BA17AC" w:rsidR="00D743F0" w:rsidRPr="001A7373" w:rsidRDefault="00D743F0" w:rsidP="00D743F0">
      <w:r w:rsidRPr="001A7373">
        <w:t>8:</w:t>
      </w:r>
      <w:r w:rsidR="008847E1">
        <w:t>4</w:t>
      </w:r>
      <w:r w:rsidRPr="001A7373">
        <w:t>0</w:t>
      </w:r>
      <w:r w:rsidR="00F271A3">
        <w:t>am</w:t>
      </w:r>
      <w:r w:rsidRPr="001A7373">
        <w:t xml:space="preserve"> – 9:00</w:t>
      </w:r>
      <w:r w:rsidR="00BB49E9">
        <w:t>a</w:t>
      </w:r>
      <w:r w:rsidR="00F271A3">
        <w:t>m</w:t>
      </w:r>
      <w:r w:rsidRPr="001A7373">
        <w:tab/>
        <w:t>Table Mentoring Session #1</w:t>
      </w:r>
    </w:p>
    <w:p w14:paraId="18A52B56" w14:textId="77777777" w:rsidR="00D743F0" w:rsidRPr="001A7373" w:rsidRDefault="00D743F0" w:rsidP="00797BDB">
      <w:pPr>
        <w:numPr>
          <w:ilvl w:val="0"/>
          <w:numId w:val="11"/>
        </w:numPr>
      </w:pPr>
      <w:r w:rsidRPr="001A7373">
        <w:t>Question: What do mentors and mentees need from each other in the first 3 years of practice?</w:t>
      </w:r>
    </w:p>
    <w:p w14:paraId="137C35F2" w14:textId="77777777" w:rsidR="00D743F0" w:rsidRPr="001A7373" w:rsidRDefault="00D743F0" w:rsidP="00797BDB">
      <w:pPr>
        <w:numPr>
          <w:ilvl w:val="0"/>
          <w:numId w:val="11"/>
        </w:numPr>
      </w:pPr>
      <w:r w:rsidRPr="001A7373">
        <w:t>Round Table w/ 1 Senior &amp; 1 Junior Mentor per Group of Mentees</w:t>
      </w:r>
    </w:p>
    <w:p w14:paraId="1F2E4521" w14:textId="77777777" w:rsidR="00D743F0" w:rsidRPr="001A7373" w:rsidRDefault="00D743F0" w:rsidP="00D743F0"/>
    <w:p w14:paraId="4D1ED004" w14:textId="1AEED361" w:rsidR="00D743F0" w:rsidRDefault="00D743F0" w:rsidP="00D743F0">
      <w:r w:rsidRPr="001A7373">
        <w:t>9:0</w:t>
      </w:r>
      <w:r w:rsidR="008847E1">
        <w:t>5</w:t>
      </w:r>
      <w:r w:rsidR="00F271A3">
        <w:t>am</w:t>
      </w:r>
      <w:r w:rsidRPr="001A7373">
        <w:t xml:space="preserve"> – 9:</w:t>
      </w:r>
      <w:r w:rsidR="008847E1">
        <w:t>20</w:t>
      </w:r>
      <w:r w:rsidR="00BB49E9">
        <w:t>a</w:t>
      </w:r>
      <w:r w:rsidR="00F271A3">
        <w:t>m</w:t>
      </w:r>
      <w:r w:rsidRPr="001A7373">
        <w:tab/>
      </w:r>
      <w:r w:rsidR="00CF2435" w:rsidRPr="00CF2435">
        <w:t xml:space="preserve">Leadership Development: How to </w:t>
      </w:r>
      <w:r w:rsidR="007E1A57">
        <w:t>B</w:t>
      </w:r>
      <w:r w:rsidR="00CF2435" w:rsidRPr="00CF2435">
        <w:t xml:space="preserve">ecome a </w:t>
      </w:r>
      <w:r w:rsidR="007E1A57">
        <w:t>F</w:t>
      </w:r>
      <w:r w:rsidR="00CF2435" w:rsidRPr="00CF2435">
        <w:t xml:space="preserve">orce </w:t>
      </w:r>
      <w:r w:rsidR="007E1A57">
        <w:t>M</w:t>
      </w:r>
      <w:r w:rsidR="00CF2435" w:rsidRPr="00CF2435">
        <w:t>ultiplier</w:t>
      </w:r>
    </w:p>
    <w:p w14:paraId="61ABCD13" w14:textId="458971CC" w:rsidR="00BB49E9" w:rsidRPr="001A7373" w:rsidRDefault="00BB49E9" w:rsidP="00D743F0">
      <w:r>
        <w:tab/>
      </w:r>
      <w:r>
        <w:tab/>
      </w:r>
      <w:r w:rsidR="00F271A3">
        <w:tab/>
      </w:r>
      <w:r w:rsidRPr="00BB49E9">
        <w:t>Ken Yamaguchi</w:t>
      </w:r>
      <w:r>
        <w:t>, MD, MBA</w:t>
      </w:r>
    </w:p>
    <w:p w14:paraId="321EF8CE" w14:textId="77777777" w:rsidR="00D743F0" w:rsidRPr="001A7373" w:rsidRDefault="00D743F0" w:rsidP="00D743F0"/>
    <w:p w14:paraId="0A04A84F" w14:textId="13DD5704" w:rsidR="00D743F0" w:rsidRDefault="00D743F0" w:rsidP="00D743F0">
      <w:r w:rsidRPr="001A7373">
        <w:t>9:</w:t>
      </w:r>
      <w:r w:rsidR="008847E1">
        <w:t>2</w:t>
      </w:r>
      <w:r w:rsidRPr="001A7373">
        <w:t>5</w:t>
      </w:r>
      <w:r w:rsidR="00F271A3">
        <w:t>am</w:t>
      </w:r>
      <w:r w:rsidRPr="001A7373">
        <w:t xml:space="preserve"> – 9:</w:t>
      </w:r>
      <w:r w:rsidR="008847E1">
        <w:t>5</w:t>
      </w:r>
      <w:r w:rsidRPr="001A7373">
        <w:t>5</w:t>
      </w:r>
      <w:r w:rsidR="00BB49E9">
        <w:t>a</w:t>
      </w:r>
      <w:r w:rsidR="00F271A3">
        <w:t>m</w:t>
      </w:r>
      <w:r w:rsidRPr="001A7373">
        <w:tab/>
        <w:t>What is Your Approach to Leadership (Discussion Panel)</w:t>
      </w:r>
    </w:p>
    <w:p w14:paraId="3BC63564" w14:textId="77777777" w:rsidR="00BB49E9" w:rsidRDefault="00BB49E9" w:rsidP="00F271A3">
      <w:pPr>
        <w:ind w:left="1440" w:firstLine="720"/>
      </w:pPr>
      <w:r>
        <w:t xml:space="preserve">Moderator: </w:t>
      </w:r>
      <w:r w:rsidRPr="00BB49E9">
        <w:t>Melissa Wright</w:t>
      </w:r>
      <w:r>
        <w:t>, MD</w:t>
      </w:r>
    </w:p>
    <w:p w14:paraId="3FAF7CB3" w14:textId="77777777" w:rsidR="007E1A57" w:rsidRDefault="00BB49E9" w:rsidP="00F271A3">
      <w:pPr>
        <w:ind w:left="2160"/>
      </w:pPr>
      <w:r>
        <w:t xml:space="preserve">Panel: </w:t>
      </w:r>
      <w:r w:rsidR="00F271A3">
        <w:t xml:space="preserve">Anthony Miniaci, </w:t>
      </w:r>
      <w:r w:rsidR="00F271A3" w:rsidRPr="00BB49E9">
        <w:t xml:space="preserve">MD, </w:t>
      </w:r>
      <w:r w:rsidR="007E1A57" w:rsidRPr="00BB49E9">
        <w:t>FRCSC</w:t>
      </w:r>
      <w:r w:rsidR="007E1A57">
        <w:t xml:space="preserve">, </w:t>
      </w:r>
      <w:r w:rsidR="00F271A3" w:rsidRPr="00BB49E9">
        <w:t>Anand M. Murthi, MD</w:t>
      </w:r>
      <w:r w:rsidR="00F271A3">
        <w:t xml:space="preserve">, </w:t>
      </w:r>
    </w:p>
    <w:p w14:paraId="330F9912" w14:textId="3AFAB99D" w:rsidR="00D743F0" w:rsidRPr="001A7373" w:rsidRDefault="00F271A3" w:rsidP="00F271A3">
      <w:pPr>
        <w:ind w:left="2160"/>
      </w:pPr>
      <w:r w:rsidRPr="00BB49E9">
        <w:t>Joshua Port, MD</w:t>
      </w:r>
      <w:r>
        <w:t xml:space="preserve">, </w:t>
      </w:r>
      <w:r w:rsidRPr="00BB49E9">
        <w:t>Anthony A. Romeo, MD</w:t>
      </w:r>
      <w:r>
        <w:t xml:space="preserve">, </w:t>
      </w:r>
      <w:r w:rsidR="00BB49E9" w:rsidRPr="00BB49E9">
        <w:t>Ken Yamaguchi</w:t>
      </w:r>
      <w:r w:rsidR="00BB49E9">
        <w:t>, MD, MBA</w:t>
      </w:r>
    </w:p>
    <w:p w14:paraId="5DBEAA6B" w14:textId="769CC394" w:rsidR="00E933CE" w:rsidRPr="001A7373" w:rsidRDefault="00D743F0" w:rsidP="00D743F0">
      <w:r w:rsidRPr="001A7373">
        <w:t> </w:t>
      </w:r>
    </w:p>
    <w:p w14:paraId="3A8A7E9D" w14:textId="40819ECC" w:rsidR="00D743F0" w:rsidRPr="001A7373" w:rsidRDefault="00D743F0" w:rsidP="00D743F0">
      <w:r w:rsidRPr="001A7373">
        <w:rPr>
          <w:b/>
          <w:bCs/>
          <w:u w:val="single"/>
        </w:rPr>
        <w:t>Session II: Industry Collaboration</w:t>
      </w:r>
      <w:r w:rsidR="007E1A57">
        <w:rPr>
          <w:b/>
          <w:bCs/>
          <w:u w:val="single"/>
        </w:rPr>
        <w:t xml:space="preserve">, </w:t>
      </w:r>
      <w:r w:rsidRPr="001A7373">
        <w:rPr>
          <w:b/>
          <w:bCs/>
          <w:u w:val="single"/>
        </w:rPr>
        <w:t>Technology</w:t>
      </w:r>
      <w:r w:rsidR="007E1A57">
        <w:rPr>
          <w:b/>
          <w:bCs/>
          <w:u w:val="single"/>
        </w:rPr>
        <w:t>,</w:t>
      </w:r>
      <w:r w:rsidRPr="001A7373">
        <w:rPr>
          <w:b/>
          <w:bCs/>
          <w:u w:val="single"/>
        </w:rPr>
        <w:t xml:space="preserve"> and Innovation </w:t>
      </w:r>
    </w:p>
    <w:p w14:paraId="6E2814E4" w14:textId="77777777" w:rsidR="00D743F0" w:rsidRPr="001A7373" w:rsidRDefault="00D743F0" w:rsidP="00D743F0"/>
    <w:p w14:paraId="12B65017" w14:textId="0BABFA48" w:rsidR="00D743F0" w:rsidRDefault="008847E1" w:rsidP="00D743F0">
      <w:r>
        <w:t>10:00</w:t>
      </w:r>
      <w:r w:rsidR="00F271A3">
        <w:t>am</w:t>
      </w:r>
      <w:r w:rsidR="00D743F0" w:rsidRPr="001A7373">
        <w:t xml:space="preserve"> – 10:</w:t>
      </w:r>
      <w:r>
        <w:t>15</w:t>
      </w:r>
      <w:r w:rsidR="00BB49E9">
        <w:t>a</w:t>
      </w:r>
      <w:r w:rsidR="00F271A3">
        <w:t>m</w:t>
      </w:r>
      <w:r w:rsidR="00D743F0" w:rsidRPr="001A7373">
        <w:tab/>
        <w:t xml:space="preserve">A Surgeon’s Journey in Product Design </w:t>
      </w:r>
    </w:p>
    <w:p w14:paraId="7DD7B91E" w14:textId="3F9E0986" w:rsidR="00BB49E9" w:rsidRDefault="00BB49E9" w:rsidP="00D743F0">
      <w:r>
        <w:tab/>
      </w:r>
      <w:r>
        <w:tab/>
      </w:r>
      <w:r w:rsidR="00301D0A">
        <w:tab/>
      </w:r>
      <w:r w:rsidR="00301D0A" w:rsidRPr="00301D0A">
        <w:t>Steven S. Goldberg, MD</w:t>
      </w:r>
    </w:p>
    <w:p w14:paraId="23FE66D1" w14:textId="77777777" w:rsidR="00BB49E9" w:rsidRDefault="00BB49E9" w:rsidP="00D743F0"/>
    <w:p w14:paraId="05A650F7" w14:textId="77777777" w:rsidR="00E933CE" w:rsidRDefault="00E933CE" w:rsidP="00D743F0"/>
    <w:p w14:paraId="57ACB141" w14:textId="77777777" w:rsidR="00BB49E9" w:rsidRPr="001A7373" w:rsidRDefault="00BB49E9" w:rsidP="00D743F0"/>
    <w:p w14:paraId="772B2CFD" w14:textId="77777777" w:rsidR="00D743F0" w:rsidRPr="001A7373" w:rsidRDefault="00D743F0" w:rsidP="00D743F0"/>
    <w:p w14:paraId="4E69CD50" w14:textId="019814E2" w:rsidR="00D743F0" w:rsidRDefault="00D743F0" w:rsidP="00D743F0">
      <w:r w:rsidRPr="001A7373">
        <w:t>10:</w:t>
      </w:r>
      <w:r w:rsidR="008847E1">
        <w:t>2</w:t>
      </w:r>
      <w:r w:rsidRPr="001A7373">
        <w:t>0</w:t>
      </w:r>
      <w:r w:rsidR="00F271A3">
        <w:t>am</w:t>
      </w:r>
      <w:r w:rsidRPr="001A7373">
        <w:t xml:space="preserve"> – 10:</w:t>
      </w:r>
      <w:r w:rsidR="008847E1">
        <w:t>3</w:t>
      </w:r>
      <w:r w:rsidRPr="001A7373">
        <w:t>5</w:t>
      </w:r>
      <w:r w:rsidR="00F271A3">
        <w:t>am</w:t>
      </w:r>
      <w:r w:rsidRPr="001A7373">
        <w:tab/>
        <w:t xml:space="preserve">Product Development &amp; Engineering </w:t>
      </w:r>
    </w:p>
    <w:p w14:paraId="354556AB" w14:textId="6F8CDC6F" w:rsidR="00BB49E9" w:rsidRDefault="00BB49E9" w:rsidP="00D743F0">
      <w:r>
        <w:tab/>
      </w:r>
      <w:r>
        <w:tab/>
      </w:r>
      <w:r w:rsidR="00F271A3">
        <w:tab/>
      </w:r>
      <w:r>
        <w:t>Ephraim Akyuz, Catalyst</w:t>
      </w:r>
      <w:r w:rsidR="00CF27C4">
        <w:t xml:space="preserve"> </w:t>
      </w:r>
      <w:proofErr w:type="spellStart"/>
      <w:r w:rsidR="00CF27C4">
        <w:t>OrthoScience</w:t>
      </w:r>
      <w:proofErr w:type="spellEnd"/>
    </w:p>
    <w:p w14:paraId="4BF64303" w14:textId="77777777" w:rsidR="00D743F0" w:rsidRPr="001A7373" w:rsidRDefault="00D743F0" w:rsidP="00D743F0"/>
    <w:p w14:paraId="4175B8D6" w14:textId="03EB2DC3" w:rsidR="00D743F0" w:rsidRDefault="00D743F0" w:rsidP="00F271A3">
      <w:pPr>
        <w:ind w:left="2160" w:hanging="2160"/>
      </w:pPr>
      <w:r w:rsidRPr="001A7373">
        <w:t>10:</w:t>
      </w:r>
      <w:r w:rsidR="008847E1">
        <w:t>40</w:t>
      </w:r>
      <w:r w:rsidR="00F271A3">
        <w:t>am</w:t>
      </w:r>
      <w:r w:rsidRPr="001A7373">
        <w:t xml:space="preserve"> – </w:t>
      </w:r>
      <w:r w:rsidR="008847E1">
        <w:t>11</w:t>
      </w:r>
      <w:r w:rsidRPr="001A7373">
        <w:t>:</w:t>
      </w:r>
      <w:r w:rsidR="008847E1">
        <w:t>00</w:t>
      </w:r>
      <w:r w:rsidR="00F271A3">
        <w:t>am</w:t>
      </w:r>
      <w:r w:rsidRPr="001A7373">
        <w:tab/>
        <w:t>Partnership with Industry: Surgeon Perspective vs Business Perspective (Discussion Panel)</w:t>
      </w:r>
    </w:p>
    <w:p w14:paraId="3621FFB7" w14:textId="5A686865" w:rsidR="00BB49E9" w:rsidRDefault="00BB49E9" w:rsidP="00BB49E9">
      <w:pPr>
        <w:ind w:left="1440" w:hanging="1440"/>
      </w:pPr>
      <w:r>
        <w:tab/>
      </w:r>
      <w:r w:rsidR="00F271A3">
        <w:tab/>
      </w:r>
      <w:r>
        <w:t xml:space="preserve">Moderator: </w:t>
      </w:r>
      <w:r w:rsidRPr="00BB49E9">
        <w:t>Anand M. Murthi, MD</w:t>
      </w:r>
      <w:r>
        <w:t>,</w:t>
      </w:r>
    </w:p>
    <w:p w14:paraId="56230EB3" w14:textId="77777777" w:rsidR="008847E1" w:rsidRDefault="00F271A3" w:rsidP="008847E1">
      <w:pPr>
        <w:tabs>
          <w:tab w:val="left" w:pos="2160"/>
        </w:tabs>
        <w:ind w:left="2160"/>
      </w:pPr>
      <w:r>
        <w:t xml:space="preserve">Panel: </w:t>
      </w:r>
      <w:r w:rsidR="008847E1" w:rsidRPr="00BB49E9">
        <w:t>Catherine</w:t>
      </w:r>
      <w:r w:rsidR="008847E1">
        <w:t xml:space="preserve"> F</w:t>
      </w:r>
      <w:r w:rsidR="008847E1" w:rsidRPr="00BB49E9">
        <w:t>edorka</w:t>
      </w:r>
      <w:r w:rsidR="008847E1">
        <w:t xml:space="preserve">, MD, Anthony Miniaci, </w:t>
      </w:r>
      <w:r w:rsidR="008847E1" w:rsidRPr="00BB49E9">
        <w:t>MD, FRCSC</w:t>
      </w:r>
      <w:r w:rsidR="008847E1">
        <w:t xml:space="preserve">, </w:t>
      </w:r>
    </w:p>
    <w:p w14:paraId="0FE48144" w14:textId="5CCF56AA" w:rsidR="002E136E" w:rsidRPr="002E136E" w:rsidRDefault="008847E1" w:rsidP="002E136E">
      <w:pPr>
        <w:tabs>
          <w:tab w:val="left" w:pos="2160"/>
        </w:tabs>
        <w:ind w:left="2160"/>
      </w:pPr>
      <w:r w:rsidRPr="009A13C4">
        <w:t>E. Scott Paxton, MD</w:t>
      </w:r>
      <w:r>
        <w:t xml:space="preserve">, </w:t>
      </w:r>
      <w:r w:rsidR="00BB49E9" w:rsidRPr="00BB49E9">
        <w:t>Anthony A. Romeo, MD</w:t>
      </w:r>
      <w:r w:rsidR="00CF27C4">
        <w:t xml:space="preserve">, </w:t>
      </w:r>
      <w:r w:rsidR="002E136E" w:rsidRPr="002E136E">
        <w:t>Ephraim Akyuz</w:t>
      </w:r>
      <w:r w:rsidR="002E136E">
        <w:t xml:space="preserve">, Catalyst </w:t>
      </w:r>
      <w:proofErr w:type="spellStart"/>
      <w:r w:rsidR="002E136E">
        <w:t>OrthoScience</w:t>
      </w:r>
      <w:proofErr w:type="spellEnd"/>
      <w:r w:rsidR="002E136E">
        <w:t xml:space="preserve"> </w:t>
      </w:r>
      <w:r w:rsidR="002E136E" w:rsidRPr="002E136E">
        <w:t>Chief Technology Officer</w:t>
      </w:r>
      <w:r w:rsidR="002E136E">
        <w:t>, A</w:t>
      </w:r>
      <w:r w:rsidR="002E136E" w:rsidRPr="002E136E">
        <w:t>my Ables</w:t>
      </w:r>
      <w:r w:rsidR="002E136E">
        <w:t xml:space="preserve">, Catalyst </w:t>
      </w:r>
      <w:proofErr w:type="spellStart"/>
      <w:r w:rsidR="002E136E">
        <w:t>OrthoScience</w:t>
      </w:r>
      <w:proofErr w:type="spellEnd"/>
      <w:r w:rsidR="002E136E">
        <w:t xml:space="preserve"> </w:t>
      </w:r>
      <w:r w:rsidR="002E136E" w:rsidRPr="002E136E">
        <w:t>Chief Commercial Officer</w:t>
      </w:r>
      <w:r w:rsidR="002E136E">
        <w:t xml:space="preserve">, </w:t>
      </w:r>
      <w:r w:rsidR="002E136E" w:rsidRPr="002E136E">
        <w:t>Garrett Campbell</w:t>
      </w:r>
      <w:r w:rsidR="00D91384">
        <w:t>,</w:t>
      </w:r>
      <w:r w:rsidR="002E136E" w:rsidRPr="002E136E">
        <w:t xml:space="preserve"> </w:t>
      </w:r>
      <w:r w:rsidR="002E136E">
        <w:t xml:space="preserve">Catalyst </w:t>
      </w:r>
      <w:proofErr w:type="spellStart"/>
      <w:r w:rsidR="002E136E">
        <w:t>OrthoScience</w:t>
      </w:r>
      <w:proofErr w:type="spellEnd"/>
      <w:r w:rsidR="002E136E">
        <w:t xml:space="preserve"> </w:t>
      </w:r>
      <w:r w:rsidR="002E136E" w:rsidRPr="002E136E">
        <w:t>VP Marketing</w:t>
      </w:r>
    </w:p>
    <w:p w14:paraId="3A93F3B1" w14:textId="77777777" w:rsidR="00D743F0" w:rsidRPr="001A7373" w:rsidRDefault="00D743F0" w:rsidP="00D743F0">
      <w:pPr>
        <w:pStyle w:val="ListParagraph"/>
      </w:pPr>
    </w:p>
    <w:p w14:paraId="1BC4D595" w14:textId="5B9C1920" w:rsidR="00D743F0" w:rsidRDefault="00D743F0" w:rsidP="00D743F0">
      <w:r w:rsidRPr="001A7373">
        <w:t>1</w:t>
      </w:r>
      <w:r w:rsidR="008847E1">
        <w:t>1:05am</w:t>
      </w:r>
      <w:r w:rsidRPr="001A7373">
        <w:t xml:space="preserve"> – 11:</w:t>
      </w:r>
      <w:r w:rsidR="008847E1">
        <w:t>15am</w:t>
      </w:r>
      <w:r w:rsidRPr="001A7373">
        <w:tab/>
        <w:t xml:space="preserve">Becoming a Digital Opinion Leader </w:t>
      </w:r>
    </w:p>
    <w:p w14:paraId="48B5F4A1" w14:textId="41C05374" w:rsidR="001A7373" w:rsidRPr="00BB49E9" w:rsidRDefault="00BB49E9" w:rsidP="00D743F0">
      <w:r>
        <w:tab/>
      </w:r>
      <w:r>
        <w:tab/>
      </w:r>
      <w:r w:rsidR="008847E1">
        <w:tab/>
      </w:r>
      <w:r>
        <w:t>Timothy Thompson, Catalyst</w:t>
      </w:r>
      <w:r w:rsidR="00CF27C4">
        <w:t xml:space="preserve"> </w:t>
      </w:r>
      <w:proofErr w:type="spellStart"/>
      <w:r w:rsidR="00CF27C4">
        <w:t>OrthoScience</w:t>
      </w:r>
      <w:proofErr w:type="spellEnd"/>
    </w:p>
    <w:p w14:paraId="6CD88BDB" w14:textId="77777777" w:rsidR="001A7373" w:rsidRDefault="001A7373" w:rsidP="00D743F0">
      <w:pPr>
        <w:rPr>
          <w:b/>
          <w:bCs/>
        </w:rPr>
      </w:pPr>
    </w:p>
    <w:p w14:paraId="1DC3BDEC" w14:textId="07769FAE" w:rsidR="00D743F0" w:rsidRPr="001A7373" w:rsidRDefault="00D743F0" w:rsidP="00D743F0">
      <w:pPr>
        <w:rPr>
          <w:b/>
          <w:bCs/>
        </w:rPr>
      </w:pPr>
      <w:r w:rsidRPr="001A7373">
        <w:rPr>
          <w:b/>
          <w:bCs/>
        </w:rPr>
        <w:t>BREAK/TRAVEL TO WRIGLEY FIELD</w:t>
      </w:r>
    </w:p>
    <w:p w14:paraId="6A6922DC" w14:textId="77777777" w:rsidR="00D743F0" w:rsidRPr="001A7373" w:rsidRDefault="00D743F0" w:rsidP="00D743F0">
      <w:pPr>
        <w:rPr>
          <w:b/>
          <w:bCs/>
        </w:rPr>
      </w:pPr>
    </w:p>
    <w:p w14:paraId="526BF323" w14:textId="6346D31B" w:rsidR="00D743F0" w:rsidRPr="001A7373" w:rsidRDefault="00D743F0" w:rsidP="008847E1">
      <w:pPr>
        <w:ind w:left="2160" w:hanging="2160"/>
      </w:pPr>
      <w:r w:rsidRPr="001A7373">
        <w:t>11:30</w:t>
      </w:r>
      <w:r w:rsidR="00BB49E9">
        <w:t>a</w:t>
      </w:r>
      <w:r w:rsidR="008847E1">
        <w:t>m</w:t>
      </w:r>
      <w:r w:rsidR="008847E1">
        <w:tab/>
        <w:t xml:space="preserve">Buses </w:t>
      </w:r>
      <w:r w:rsidRPr="001A7373">
        <w:t>Depart for Wrigley Field for Cubs Game</w:t>
      </w:r>
      <w:r w:rsidR="008847E1">
        <w:t xml:space="preserve"> (transportation arranged)</w:t>
      </w:r>
    </w:p>
    <w:p w14:paraId="398FA705" w14:textId="77777777" w:rsidR="00D743F0" w:rsidRPr="001A7373" w:rsidRDefault="00D743F0" w:rsidP="00D743F0"/>
    <w:p w14:paraId="4E268417" w14:textId="5C775FEE" w:rsidR="00D743F0" w:rsidRPr="001A7373" w:rsidRDefault="00D743F0" w:rsidP="008847E1">
      <w:pPr>
        <w:ind w:left="2160" w:hanging="2160"/>
      </w:pPr>
      <w:r w:rsidRPr="001A7373">
        <w:t>1:00</w:t>
      </w:r>
      <w:r w:rsidR="008847E1">
        <w:t>pm</w:t>
      </w:r>
      <w:r w:rsidRPr="001A7373">
        <w:t xml:space="preserve"> – 4:00</w:t>
      </w:r>
      <w:r w:rsidR="00BB49E9">
        <w:t>p</w:t>
      </w:r>
      <w:r w:rsidR="008847E1">
        <w:t>m</w:t>
      </w:r>
      <w:r w:rsidR="00BB49E9">
        <w:tab/>
      </w:r>
      <w:r w:rsidRPr="001A7373">
        <w:t xml:space="preserve">Chicago Cubs Game (Lunch, Networking, </w:t>
      </w:r>
      <w:proofErr w:type="gramStart"/>
      <w:r w:rsidRPr="001A7373">
        <w:t>Make</w:t>
      </w:r>
      <w:proofErr w:type="gramEnd"/>
      <w:r w:rsidRPr="001A7373">
        <w:t xml:space="preserve"> a Social Media Post Competition, Have Fun!)</w:t>
      </w:r>
    </w:p>
    <w:p w14:paraId="0D964DF5" w14:textId="77777777" w:rsidR="00D743F0" w:rsidRPr="001A7373" w:rsidRDefault="00D743F0" w:rsidP="00D743F0">
      <w:pPr>
        <w:rPr>
          <w:b/>
          <w:bCs/>
          <w:u w:val="single"/>
        </w:rPr>
      </w:pPr>
    </w:p>
    <w:p w14:paraId="330E4BFC" w14:textId="4E614498" w:rsidR="00D743F0" w:rsidRPr="001A7373" w:rsidRDefault="00D743F0" w:rsidP="00D743F0">
      <w:pPr>
        <w:rPr>
          <w:b/>
          <w:bCs/>
        </w:rPr>
      </w:pPr>
      <w:r w:rsidRPr="001A7373">
        <w:rPr>
          <w:b/>
          <w:bCs/>
        </w:rPr>
        <w:t>RETURN TO VENUE</w:t>
      </w:r>
    </w:p>
    <w:p w14:paraId="5A396F04" w14:textId="77777777" w:rsidR="00D743F0" w:rsidRPr="001A7373" w:rsidRDefault="00D743F0" w:rsidP="00D743F0">
      <w:r w:rsidRPr="001A7373">
        <w:t>  </w:t>
      </w:r>
    </w:p>
    <w:p w14:paraId="386AC5F0" w14:textId="50A6AC6D" w:rsidR="00445655" w:rsidRDefault="00445655" w:rsidP="00D743F0">
      <w:r w:rsidRPr="001A7373">
        <w:rPr>
          <w:b/>
          <w:bCs/>
          <w:u w:val="single"/>
        </w:rPr>
        <w:t>Session III – Dinner and Fireside Chats</w:t>
      </w:r>
    </w:p>
    <w:p w14:paraId="15D53C1B" w14:textId="77777777" w:rsidR="00445655" w:rsidRDefault="00445655" w:rsidP="00D743F0"/>
    <w:p w14:paraId="6FA9ACF7" w14:textId="09765CC7" w:rsidR="00D743F0" w:rsidRDefault="00BB49E9" w:rsidP="007E1A57">
      <w:r w:rsidRPr="00BB49E9">
        <w:t>6:00</w:t>
      </w:r>
      <w:r>
        <w:t>p</w:t>
      </w:r>
      <w:r w:rsidR="001A611D">
        <w:t>m</w:t>
      </w:r>
      <w:r w:rsidR="007E1A57">
        <w:tab/>
      </w:r>
      <w:r w:rsidR="007E1A57">
        <w:tab/>
        <w:t xml:space="preserve">-      </w:t>
      </w:r>
      <w:r w:rsidR="00D743F0" w:rsidRPr="001A7373">
        <w:t xml:space="preserve">Do You Really Want </w:t>
      </w:r>
      <w:r w:rsidR="001F5113">
        <w:t>t</w:t>
      </w:r>
      <w:r w:rsidR="00D743F0" w:rsidRPr="001A7373">
        <w:t xml:space="preserve">o Be </w:t>
      </w:r>
      <w:r w:rsidR="001F5113">
        <w:t>a</w:t>
      </w:r>
      <w:r w:rsidR="00D743F0" w:rsidRPr="001A7373">
        <w:t xml:space="preserve"> Team Physician?</w:t>
      </w:r>
    </w:p>
    <w:p w14:paraId="2E436488" w14:textId="77777777" w:rsidR="00E933CE" w:rsidRDefault="00E933CE" w:rsidP="008847E1">
      <w:pPr>
        <w:pStyle w:val="ListParagraph"/>
        <w:ind w:left="1800" w:firstLine="720"/>
      </w:pPr>
      <w:r w:rsidRPr="00BB49E9">
        <w:t>Anthony A. Romeo, MD</w:t>
      </w:r>
      <w:r>
        <w:t xml:space="preserve">, </w:t>
      </w:r>
      <w:r w:rsidRPr="00E933CE">
        <w:t>Sameer Nagda, MD</w:t>
      </w:r>
    </w:p>
    <w:p w14:paraId="61C66DDE" w14:textId="7011B73B" w:rsidR="00E933CE" w:rsidRDefault="00E933CE" w:rsidP="008847E1">
      <w:pPr>
        <w:pStyle w:val="ListParagraph"/>
        <w:ind w:left="1800" w:firstLine="720"/>
      </w:pPr>
      <w:r>
        <w:t xml:space="preserve">Host: </w:t>
      </w:r>
      <w:r w:rsidRPr="00E933CE">
        <w:t>Justin W</w:t>
      </w:r>
      <w:r>
        <w:t>.</w:t>
      </w:r>
      <w:r w:rsidRPr="00E933CE">
        <w:t xml:space="preserve"> Griffin</w:t>
      </w:r>
      <w:r>
        <w:t>, MD</w:t>
      </w:r>
    </w:p>
    <w:p w14:paraId="5B5D8331" w14:textId="77777777" w:rsidR="00D743F0" w:rsidRPr="001A7373" w:rsidRDefault="00D743F0" w:rsidP="00D743F0"/>
    <w:p w14:paraId="2D7ECFD6" w14:textId="1C3B0083" w:rsidR="00D743F0" w:rsidRDefault="00D743F0" w:rsidP="00D743F0">
      <w:pPr>
        <w:pStyle w:val="ListParagraph"/>
        <w:numPr>
          <w:ilvl w:val="0"/>
          <w:numId w:val="10"/>
        </w:numPr>
      </w:pPr>
      <w:r w:rsidRPr="001A7373">
        <w:t>Fellows, Residents, &amp; Med Students “Oh My”</w:t>
      </w:r>
    </w:p>
    <w:p w14:paraId="6B8CB528" w14:textId="77777777" w:rsidR="007E1A57" w:rsidRDefault="00E933CE">
      <w:pPr>
        <w:pStyle w:val="ListParagraph"/>
        <w:ind w:left="2520"/>
      </w:pPr>
      <w:r w:rsidRPr="00BB49E9">
        <w:t>Catherine Fedorka</w:t>
      </w:r>
      <w:r>
        <w:t xml:space="preserve">, MD, </w:t>
      </w:r>
      <w:r w:rsidRPr="00BB49E9">
        <w:t>Melissa Wright</w:t>
      </w:r>
      <w:r>
        <w:t>, MD</w:t>
      </w:r>
      <w:r w:rsidR="007E1A57">
        <w:t xml:space="preserve">, </w:t>
      </w:r>
    </w:p>
    <w:p w14:paraId="6EF4EE0B" w14:textId="313602F7" w:rsidR="00E933CE" w:rsidRDefault="007E1A57" w:rsidP="007E1A57">
      <w:pPr>
        <w:pStyle w:val="ListParagraph"/>
        <w:ind w:left="2520"/>
      </w:pPr>
      <w:r>
        <w:t>Jeremy Somerson, MD</w:t>
      </w:r>
    </w:p>
    <w:p w14:paraId="45A6B731" w14:textId="4BBE6139" w:rsidR="00E933CE" w:rsidRPr="001A7373" w:rsidRDefault="00E933CE" w:rsidP="008847E1">
      <w:pPr>
        <w:ind w:left="1800" w:firstLine="720"/>
      </w:pPr>
      <w:r>
        <w:t>Host: William Aibinder, MD</w:t>
      </w:r>
    </w:p>
    <w:p w14:paraId="74F800D5" w14:textId="77777777" w:rsidR="00D743F0" w:rsidRPr="001A7373" w:rsidRDefault="00D743F0" w:rsidP="00D743F0"/>
    <w:p w14:paraId="6944DF24" w14:textId="41FD68E0" w:rsidR="00D743F0" w:rsidRDefault="00D743F0" w:rsidP="00D743F0">
      <w:pPr>
        <w:pStyle w:val="ListParagraph"/>
        <w:numPr>
          <w:ilvl w:val="0"/>
          <w:numId w:val="10"/>
        </w:numPr>
      </w:pPr>
      <w:r w:rsidRPr="001A7373">
        <w:t xml:space="preserve">What </w:t>
      </w:r>
      <w:r w:rsidR="007E1A57">
        <w:t>Is</w:t>
      </w:r>
      <w:r w:rsidRPr="001A7373">
        <w:t xml:space="preserve"> </w:t>
      </w:r>
      <w:r w:rsidR="00E933CE">
        <w:t>t</w:t>
      </w:r>
      <w:r w:rsidRPr="001A7373">
        <w:t>he Future of Shoulder/Elbow</w:t>
      </w:r>
      <w:r w:rsidR="007E1A57">
        <w:t xml:space="preserve"> Care?</w:t>
      </w:r>
    </w:p>
    <w:p w14:paraId="05B933CF" w14:textId="3BE0E756" w:rsidR="00E933CE" w:rsidRPr="001A7373" w:rsidRDefault="00E933CE" w:rsidP="008847E1">
      <w:pPr>
        <w:pStyle w:val="ListParagraph"/>
        <w:ind w:left="2160" w:firstLine="360"/>
      </w:pPr>
      <w:r>
        <w:t>Hosts: Wayne Chan, MD, PhD, Jeffrey “Ryan” Hill, MD</w:t>
      </w:r>
    </w:p>
    <w:p w14:paraId="2F2BA5BE" w14:textId="77777777" w:rsidR="00D743F0" w:rsidRPr="001A7373" w:rsidRDefault="00D743F0" w:rsidP="00D743F0"/>
    <w:p w14:paraId="38823F4B" w14:textId="770E2756" w:rsidR="00D743F0" w:rsidRPr="001A7373" w:rsidRDefault="00E933CE" w:rsidP="00D743F0">
      <w:pPr>
        <w:rPr>
          <w:b/>
          <w:bCs/>
        </w:rPr>
      </w:pPr>
      <w:r w:rsidRPr="00E933CE">
        <w:t>8:00p</w:t>
      </w:r>
      <w:r w:rsidR="001A611D">
        <w:t>m</w:t>
      </w:r>
      <w:r>
        <w:rPr>
          <w:b/>
          <w:bCs/>
        </w:rPr>
        <w:tab/>
      </w:r>
      <w:r w:rsidR="008847E1">
        <w:rPr>
          <w:b/>
          <w:bCs/>
        </w:rPr>
        <w:tab/>
      </w:r>
      <w:r w:rsidR="00D743F0" w:rsidRPr="001A7373">
        <w:rPr>
          <w:b/>
          <w:bCs/>
        </w:rPr>
        <w:t>ADJOURN FOR DAY</w:t>
      </w:r>
    </w:p>
    <w:p w14:paraId="37B51A8C" w14:textId="4A7A52DC" w:rsidR="00D743F0" w:rsidRDefault="00D743F0" w:rsidP="00D743F0">
      <w:r w:rsidRPr="001A7373">
        <w:lastRenderedPageBreak/>
        <w:t> </w:t>
      </w:r>
    </w:p>
    <w:p w14:paraId="0632E9A8" w14:textId="77777777" w:rsidR="00E933CE" w:rsidRDefault="00E933CE" w:rsidP="00D743F0"/>
    <w:p w14:paraId="59FD3A07" w14:textId="77777777" w:rsidR="009A13C4" w:rsidRDefault="009A13C4" w:rsidP="00D743F0"/>
    <w:p w14:paraId="581F1360" w14:textId="77777777" w:rsidR="00E933CE" w:rsidRDefault="00E933CE" w:rsidP="00D743F0"/>
    <w:p w14:paraId="2A04F1F7" w14:textId="77777777" w:rsidR="001A7373" w:rsidRPr="001A7373" w:rsidRDefault="001A7373" w:rsidP="00D743F0"/>
    <w:p w14:paraId="39C84F9E" w14:textId="32E6A2E9" w:rsidR="00D743F0" w:rsidRPr="001A7373" w:rsidRDefault="001A7373" w:rsidP="00D743F0">
      <w:pPr>
        <w:rPr>
          <w:sz w:val="32"/>
          <w:szCs w:val="32"/>
        </w:rPr>
      </w:pPr>
      <w:r w:rsidRPr="001A7373">
        <w:rPr>
          <w:b/>
          <w:bCs/>
          <w:sz w:val="32"/>
          <w:szCs w:val="32"/>
        </w:rPr>
        <w:t>SATURDAY, MAY 2, 2025</w:t>
      </w:r>
    </w:p>
    <w:p w14:paraId="54A3234F" w14:textId="77777777" w:rsidR="00D743F0" w:rsidRDefault="00D743F0" w:rsidP="00D743F0">
      <w:pPr>
        <w:rPr>
          <w:ins w:id="2" w:author="Hill, Ryan" w:date="2026-04-07T08:00:00Z" w16du:dateUtc="2026-04-07T13:00:00Z"/>
        </w:rPr>
      </w:pPr>
      <w:r w:rsidRPr="001A7373">
        <w:t> </w:t>
      </w:r>
    </w:p>
    <w:p w14:paraId="2B5D2847" w14:textId="77777777" w:rsidR="00445655" w:rsidRPr="001A7373" w:rsidRDefault="00445655" w:rsidP="00D743F0"/>
    <w:p w14:paraId="118E6F69" w14:textId="3DDDD4D7" w:rsidR="00D743F0" w:rsidRPr="001A7373" w:rsidRDefault="00D743F0" w:rsidP="00D743F0">
      <w:r w:rsidRPr="001A7373">
        <w:t>7:00</w:t>
      </w:r>
      <w:r w:rsidR="008847E1">
        <w:t>am</w:t>
      </w:r>
      <w:r w:rsidRPr="001A7373">
        <w:t xml:space="preserve"> - 7:45</w:t>
      </w:r>
      <w:r w:rsidRPr="001A7373">
        <w:tab/>
      </w:r>
      <w:r w:rsidR="008847E1">
        <w:t>am</w:t>
      </w:r>
      <w:r w:rsidR="008847E1">
        <w:tab/>
      </w:r>
      <w:r w:rsidRPr="001A7373">
        <w:t>Breakfast</w:t>
      </w:r>
    </w:p>
    <w:p w14:paraId="125D0125" w14:textId="77777777" w:rsidR="00D743F0" w:rsidRPr="001A7373" w:rsidRDefault="00D743F0" w:rsidP="00D743F0">
      <w:r w:rsidRPr="001A7373">
        <w:t> </w:t>
      </w:r>
    </w:p>
    <w:p w14:paraId="1501A330" w14:textId="77777777" w:rsidR="00D743F0" w:rsidRPr="001A7373" w:rsidRDefault="00D743F0" w:rsidP="00D743F0">
      <w:r w:rsidRPr="001A7373">
        <w:rPr>
          <w:b/>
          <w:bCs/>
          <w:u w:val="single"/>
        </w:rPr>
        <w:t>Introductory Session</w:t>
      </w:r>
    </w:p>
    <w:p w14:paraId="0DDFA54A" w14:textId="77777777" w:rsidR="00445655" w:rsidRDefault="00445655" w:rsidP="00D743F0">
      <w:pPr>
        <w:rPr>
          <w:ins w:id="3" w:author="Hill, Ryan" w:date="2026-04-07T08:00:00Z" w16du:dateUtc="2026-04-07T13:00:00Z"/>
        </w:rPr>
      </w:pPr>
    </w:p>
    <w:p w14:paraId="7ADE2B7F" w14:textId="7FCD9BD1" w:rsidR="00D743F0" w:rsidRDefault="00D743F0" w:rsidP="00D743F0">
      <w:r w:rsidRPr="001A7373">
        <w:t>7:45</w:t>
      </w:r>
      <w:r w:rsidR="008847E1">
        <w:t>am</w:t>
      </w:r>
      <w:r w:rsidRPr="001A7373">
        <w:t xml:space="preserve"> – 7:50</w:t>
      </w:r>
      <w:r w:rsidR="008847E1">
        <w:t>am</w:t>
      </w:r>
      <w:r w:rsidRPr="001A7373">
        <w:tab/>
      </w:r>
      <w:r w:rsidR="00123FC9" w:rsidRPr="001A7373">
        <w:t xml:space="preserve">Day </w:t>
      </w:r>
      <w:r w:rsidR="008847E1">
        <w:t xml:space="preserve">Two </w:t>
      </w:r>
      <w:r w:rsidR="00123FC9" w:rsidRPr="001A7373">
        <w:t>Announcements</w:t>
      </w:r>
      <w:r w:rsidRPr="001A7373">
        <w:t xml:space="preserve"> </w:t>
      </w:r>
    </w:p>
    <w:p w14:paraId="47743C99" w14:textId="318EC206" w:rsidR="00E933CE" w:rsidRPr="001A7373" w:rsidRDefault="00E933CE" w:rsidP="00D743F0">
      <w:r>
        <w:tab/>
      </w:r>
      <w:r>
        <w:tab/>
      </w:r>
      <w:r w:rsidR="008847E1">
        <w:tab/>
      </w:r>
      <w:r>
        <w:t>Wayne Chan, MD, PhD, William Aibinder, MD, Jeffrey “Ryan” Hill, MD</w:t>
      </w:r>
    </w:p>
    <w:p w14:paraId="43567ED5" w14:textId="77777777" w:rsidR="00D743F0" w:rsidRPr="001A7373" w:rsidRDefault="00D743F0" w:rsidP="00D743F0">
      <w:r w:rsidRPr="001A7373">
        <w:t> </w:t>
      </w:r>
    </w:p>
    <w:p w14:paraId="684C7EDA" w14:textId="516E1AE3" w:rsidR="00D743F0" w:rsidRPr="001A7373" w:rsidRDefault="00D743F0" w:rsidP="00D743F0">
      <w:r w:rsidRPr="001A7373">
        <w:rPr>
          <w:b/>
          <w:bCs/>
          <w:u w:val="single"/>
        </w:rPr>
        <w:t xml:space="preserve">Session IV: Early </w:t>
      </w:r>
      <w:r w:rsidR="002F2F88">
        <w:rPr>
          <w:b/>
          <w:bCs/>
          <w:u w:val="single"/>
        </w:rPr>
        <w:t>Career</w:t>
      </w:r>
    </w:p>
    <w:p w14:paraId="59AB6A5A" w14:textId="77777777" w:rsidR="00D743F0" w:rsidRPr="001A7373" w:rsidRDefault="00D743F0" w:rsidP="00D743F0"/>
    <w:p w14:paraId="201BF3E3" w14:textId="01A3C66E" w:rsidR="00D743F0" w:rsidRDefault="00D743F0" w:rsidP="00D743F0">
      <w:r w:rsidRPr="001A7373">
        <w:t>7:50</w:t>
      </w:r>
      <w:r w:rsidR="008847E1">
        <w:t>am</w:t>
      </w:r>
      <w:r w:rsidRPr="001A7373">
        <w:t xml:space="preserve"> - 8:0</w:t>
      </w:r>
      <w:r w:rsidR="007E1A57">
        <w:t>2</w:t>
      </w:r>
      <w:r w:rsidR="008847E1">
        <w:t>am</w:t>
      </w:r>
      <w:r w:rsidR="00123FC9" w:rsidRPr="001A7373">
        <w:tab/>
      </w:r>
      <w:r w:rsidRPr="001A7373">
        <w:t xml:space="preserve">How to build the right team? </w:t>
      </w:r>
    </w:p>
    <w:p w14:paraId="6DA0CD56" w14:textId="2094CB8E" w:rsidR="00E933CE" w:rsidRPr="001A7373" w:rsidRDefault="00E933CE" w:rsidP="00D743F0">
      <w:r>
        <w:tab/>
      </w:r>
      <w:r>
        <w:tab/>
      </w:r>
      <w:r w:rsidR="008847E1">
        <w:tab/>
      </w:r>
      <w:r w:rsidRPr="00E933CE">
        <w:t>Marc S. Kowalsky, MD</w:t>
      </w:r>
    </w:p>
    <w:p w14:paraId="6B68023C" w14:textId="77777777" w:rsidR="00D743F0" w:rsidRPr="001A7373" w:rsidRDefault="00D743F0" w:rsidP="00D743F0"/>
    <w:p w14:paraId="102AAF89" w14:textId="058B0A5A" w:rsidR="00D743F0" w:rsidRDefault="00D743F0" w:rsidP="00D743F0">
      <w:r w:rsidRPr="001A7373">
        <w:t>8:</w:t>
      </w:r>
      <w:r w:rsidR="007E1A57">
        <w:t>07</w:t>
      </w:r>
      <w:r w:rsidRPr="001A7373">
        <w:t xml:space="preserve"> </w:t>
      </w:r>
      <w:r w:rsidR="008847E1">
        <w:t>am</w:t>
      </w:r>
      <w:r w:rsidRPr="001A7373">
        <w:t>- 8:</w:t>
      </w:r>
      <w:r w:rsidR="007E1A57">
        <w:t>19</w:t>
      </w:r>
      <w:r w:rsidR="008847E1">
        <w:t>am</w:t>
      </w:r>
      <w:r w:rsidRPr="001A7373">
        <w:t xml:space="preserve"> </w:t>
      </w:r>
      <w:r w:rsidRPr="001A7373">
        <w:tab/>
        <w:t>How to develop a good coaching habit?</w:t>
      </w:r>
    </w:p>
    <w:p w14:paraId="1BDEB7BF" w14:textId="1736EBCC" w:rsidR="00E933CE" w:rsidRPr="001A7373" w:rsidRDefault="00E933CE" w:rsidP="00D743F0">
      <w:r>
        <w:tab/>
      </w:r>
      <w:r>
        <w:tab/>
      </w:r>
      <w:r w:rsidR="008847E1">
        <w:tab/>
      </w:r>
      <w:r w:rsidRPr="00E933CE">
        <w:t>Jeremy S. Somerson, MD</w:t>
      </w:r>
    </w:p>
    <w:p w14:paraId="509CD849" w14:textId="77777777" w:rsidR="00D743F0" w:rsidRPr="001A7373" w:rsidRDefault="00D743F0" w:rsidP="00D743F0"/>
    <w:p w14:paraId="2C22473B" w14:textId="2447DDF4" w:rsidR="00D743F0" w:rsidRDefault="00D743F0" w:rsidP="00D743F0">
      <w:r w:rsidRPr="001A7373">
        <w:t>8:</w:t>
      </w:r>
      <w:r w:rsidR="007E1A57">
        <w:t>24</w:t>
      </w:r>
      <w:r w:rsidR="008847E1">
        <w:t>am</w:t>
      </w:r>
      <w:r w:rsidRPr="001A7373">
        <w:t xml:space="preserve"> - 8:</w:t>
      </w:r>
      <w:r w:rsidR="007E1A57">
        <w:t>36</w:t>
      </w:r>
      <w:r w:rsidR="008847E1">
        <w:t>am</w:t>
      </w:r>
      <w:r w:rsidRPr="001A7373">
        <w:t xml:space="preserve"> </w:t>
      </w:r>
      <w:r w:rsidR="00123FC9" w:rsidRPr="001A7373">
        <w:tab/>
      </w:r>
      <w:r w:rsidRPr="001A7373">
        <w:t xml:space="preserve">How to balance the expectations of private practice? </w:t>
      </w:r>
    </w:p>
    <w:p w14:paraId="5668E884" w14:textId="0FAE927E" w:rsidR="00E933CE" w:rsidRPr="001A7373" w:rsidRDefault="00E933CE" w:rsidP="00D743F0">
      <w:r>
        <w:tab/>
      </w:r>
      <w:r>
        <w:tab/>
      </w:r>
      <w:r w:rsidR="008847E1">
        <w:tab/>
      </w:r>
      <w:r w:rsidRPr="00BB49E9">
        <w:t>Joshua Port, MD</w:t>
      </w:r>
    </w:p>
    <w:p w14:paraId="3A136CB0" w14:textId="77777777" w:rsidR="00D743F0" w:rsidRPr="001A7373" w:rsidRDefault="00D743F0" w:rsidP="00D743F0"/>
    <w:p w14:paraId="1DAF5A8F" w14:textId="6B37517A" w:rsidR="00E9137C" w:rsidRPr="00E9137C" w:rsidRDefault="00D743F0" w:rsidP="00E9137C">
      <w:r w:rsidRPr="001A7373">
        <w:t>8:</w:t>
      </w:r>
      <w:r w:rsidR="009A13C4">
        <w:t>4</w:t>
      </w:r>
      <w:r w:rsidR="007E1A57">
        <w:t>1</w:t>
      </w:r>
      <w:r w:rsidR="008847E1">
        <w:t>am</w:t>
      </w:r>
      <w:r w:rsidR="007E1A57">
        <w:t xml:space="preserve"> – 8:53</w:t>
      </w:r>
      <w:r w:rsidR="008847E1">
        <w:t>am</w:t>
      </w:r>
      <w:r w:rsidRPr="001A7373">
        <w:t xml:space="preserve"> </w:t>
      </w:r>
      <w:r w:rsidR="00123FC9" w:rsidRPr="001A7373">
        <w:tab/>
      </w:r>
      <w:r w:rsidR="00E9137C" w:rsidRPr="00E9137C">
        <w:t>Transitioning Shoulder Arthroplasty to the ASC: Pearls from Peoria</w:t>
      </w:r>
    </w:p>
    <w:p w14:paraId="54067364" w14:textId="695F239A" w:rsidR="00E9137C" w:rsidRDefault="00E9137C" w:rsidP="00D743F0">
      <w:pPr>
        <w:rPr>
          <w:ins w:id="4" w:author="William Aibinder" w:date="2026-04-06T20:48:00Z" w16du:dateUtc="2026-04-07T00:48:00Z"/>
        </w:rPr>
      </w:pPr>
      <w:r>
        <w:tab/>
      </w:r>
      <w:r>
        <w:tab/>
      </w:r>
      <w:r>
        <w:tab/>
      </w:r>
      <w:r w:rsidR="00842A6E" w:rsidRPr="00842A6E">
        <w:t>Miguel A</w:t>
      </w:r>
      <w:r w:rsidR="00842A6E">
        <w:t>.</w:t>
      </w:r>
      <w:r w:rsidR="00842A6E" w:rsidRPr="00842A6E">
        <w:t xml:space="preserve"> Ramirez</w:t>
      </w:r>
      <w:r w:rsidR="00842A6E">
        <w:t>, MD</w:t>
      </w:r>
    </w:p>
    <w:p w14:paraId="6D554396" w14:textId="77777777" w:rsidR="0058697A" w:rsidRDefault="0058697A" w:rsidP="00D743F0">
      <w:pPr>
        <w:rPr>
          <w:ins w:id="5" w:author="William Aibinder" w:date="2026-04-06T20:48:00Z" w16du:dateUtc="2026-04-07T00:48:00Z"/>
        </w:rPr>
      </w:pPr>
    </w:p>
    <w:p w14:paraId="13743411" w14:textId="2F61A0FF" w:rsidR="0058697A" w:rsidRPr="001A7373" w:rsidRDefault="007E1A57" w:rsidP="0058697A">
      <w:pPr>
        <w:rPr>
          <w:moveTo w:id="6" w:author="William Aibinder" w:date="2026-04-06T20:48:00Z" w16du:dateUtc="2026-04-07T00:48:00Z"/>
        </w:rPr>
      </w:pPr>
      <w:r>
        <w:t>8:53am - 9:03am</w:t>
      </w:r>
      <w:r>
        <w:tab/>
        <w:t>Break</w:t>
      </w:r>
      <w:moveToRangeStart w:id="7" w:author="William Aibinder" w:date="2026-04-06T20:48:00Z" w:name="move226400950"/>
    </w:p>
    <w:moveToRangeEnd w:id="7"/>
    <w:p w14:paraId="2EA844DA" w14:textId="6F59748B" w:rsidR="0058697A" w:rsidDel="0058697A" w:rsidRDefault="0058697A" w:rsidP="00D743F0">
      <w:pPr>
        <w:rPr>
          <w:del w:id="8" w:author="William Aibinder" w:date="2026-04-06T20:48:00Z" w16du:dateUtc="2026-04-07T00:48:00Z"/>
        </w:rPr>
      </w:pPr>
    </w:p>
    <w:p w14:paraId="62797E7B" w14:textId="77777777" w:rsidR="00842A6E" w:rsidRDefault="00842A6E" w:rsidP="00D743F0"/>
    <w:p w14:paraId="163D7601" w14:textId="6E2EB959" w:rsidR="00D743F0" w:rsidRDefault="00842A6E" w:rsidP="00D743F0">
      <w:r>
        <w:t>9:</w:t>
      </w:r>
      <w:r w:rsidR="007E1A57">
        <w:t>03</w:t>
      </w:r>
      <w:r>
        <w:t>am</w:t>
      </w:r>
      <w:r w:rsidRPr="001A7373">
        <w:t xml:space="preserve"> </w:t>
      </w:r>
      <w:r w:rsidR="007E1A57">
        <w:t>–</w:t>
      </w:r>
      <w:r w:rsidRPr="001A7373">
        <w:t xml:space="preserve"> 9</w:t>
      </w:r>
      <w:r w:rsidR="007E1A57">
        <w:t>:15</w:t>
      </w:r>
      <w:r>
        <w:t>am</w:t>
      </w:r>
      <w:r w:rsidRPr="001A7373">
        <w:t xml:space="preserve"> </w:t>
      </w:r>
      <w:r>
        <w:tab/>
      </w:r>
      <w:r w:rsidR="00D743F0" w:rsidRPr="001A7373">
        <w:t xml:space="preserve">How to balance the expectations of academic medicine? </w:t>
      </w:r>
    </w:p>
    <w:p w14:paraId="3276C46B" w14:textId="47D19411" w:rsidR="00E933CE" w:rsidRPr="001A7373" w:rsidRDefault="00E933CE" w:rsidP="00D743F0">
      <w:r>
        <w:tab/>
      </w:r>
      <w:r>
        <w:tab/>
      </w:r>
      <w:r w:rsidR="008847E1">
        <w:tab/>
      </w:r>
      <w:r w:rsidRPr="00BB49E9">
        <w:t>Catherine Fedorka</w:t>
      </w:r>
      <w:r>
        <w:t>, MD</w:t>
      </w:r>
    </w:p>
    <w:p w14:paraId="4EE4C494" w14:textId="77777777" w:rsidR="00D743F0" w:rsidRPr="001A7373" w:rsidRDefault="00D743F0" w:rsidP="00D743F0"/>
    <w:p w14:paraId="39562ECB" w14:textId="61CD6430" w:rsidR="00D743F0" w:rsidRDefault="00842A6E" w:rsidP="00D743F0">
      <w:r w:rsidRPr="001A7373">
        <w:t>9:</w:t>
      </w:r>
      <w:r>
        <w:t>2</w:t>
      </w:r>
      <w:r w:rsidR="007E1A57">
        <w:t>0</w:t>
      </w:r>
      <w:r>
        <w:t>am</w:t>
      </w:r>
      <w:r w:rsidRPr="001A7373">
        <w:t xml:space="preserve"> - 9:</w:t>
      </w:r>
      <w:r>
        <w:t>4</w:t>
      </w:r>
      <w:r w:rsidR="007E1A57">
        <w:t>0</w:t>
      </w:r>
      <w:r>
        <w:t>am</w:t>
      </w:r>
      <w:r w:rsidR="00123FC9" w:rsidRPr="001A7373">
        <w:tab/>
      </w:r>
      <w:r w:rsidR="00D743F0" w:rsidRPr="001A7373">
        <w:t xml:space="preserve">How to succeed early </w:t>
      </w:r>
      <w:r w:rsidR="007E1A57">
        <w:t>in practice</w:t>
      </w:r>
      <w:r w:rsidR="00D743F0" w:rsidRPr="001A7373">
        <w:t>? (</w:t>
      </w:r>
      <w:r w:rsidR="00123FC9" w:rsidRPr="001A7373">
        <w:t>Discussion Panel)</w:t>
      </w:r>
    </w:p>
    <w:p w14:paraId="7E1D2554" w14:textId="7B2C7A32" w:rsidR="009A13C4" w:rsidRDefault="009A13C4" w:rsidP="008847E1">
      <w:pPr>
        <w:ind w:left="1440" w:firstLine="720"/>
      </w:pPr>
      <w:r>
        <w:t>Moderator:</w:t>
      </w:r>
      <w:r w:rsidRPr="009A13C4">
        <w:t xml:space="preserve"> </w:t>
      </w:r>
      <w:r w:rsidRPr="00E933CE">
        <w:t>Marc S. Kowalsky, MD</w:t>
      </w:r>
    </w:p>
    <w:p w14:paraId="387F2A1B" w14:textId="77777777" w:rsidR="008847E1" w:rsidRDefault="009A13C4" w:rsidP="008847E1">
      <w:pPr>
        <w:ind w:left="2160"/>
      </w:pPr>
      <w:r>
        <w:t xml:space="preserve">Panel: </w:t>
      </w:r>
      <w:r w:rsidR="00E933CE" w:rsidRPr="00E933CE">
        <w:t>Burak Altintas, MD</w:t>
      </w:r>
      <w:r w:rsidR="00E933CE">
        <w:t xml:space="preserve">, </w:t>
      </w:r>
      <w:r w:rsidR="008847E1" w:rsidRPr="00BB49E9">
        <w:t>Catherine Fedorka</w:t>
      </w:r>
      <w:r w:rsidR="008847E1">
        <w:t xml:space="preserve">, MD, </w:t>
      </w:r>
    </w:p>
    <w:p w14:paraId="06829895" w14:textId="77777777" w:rsidR="008847E1" w:rsidRDefault="008847E1" w:rsidP="008847E1">
      <w:pPr>
        <w:ind w:left="2160"/>
      </w:pPr>
      <w:r w:rsidRPr="009A13C4">
        <w:t>James M</w:t>
      </w:r>
      <w:r>
        <w:t>.</w:t>
      </w:r>
      <w:r w:rsidRPr="009A13C4">
        <w:t xml:space="preserve"> Gregory</w:t>
      </w:r>
      <w:r>
        <w:t xml:space="preserve">, MD, </w:t>
      </w:r>
      <w:r w:rsidRPr="009A13C4">
        <w:t>Lewis L. Shi, MD</w:t>
      </w:r>
      <w:r>
        <w:t xml:space="preserve">, </w:t>
      </w:r>
      <w:r w:rsidRPr="00E933CE">
        <w:t>Jeremy S. Somerson, MD</w:t>
      </w:r>
      <w:r>
        <w:t xml:space="preserve">, </w:t>
      </w:r>
    </w:p>
    <w:p w14:paraId="2DA30C1E" w14:textId="1A97643C" w:rsidR="008847E1" w:rsidRDefault="008847E1" w:rsidP="008847E1">
      <w:pPr>
        <w:ind w:left="2160"/>
      </w:pPr>
      <w:r w:rsidRPr="009A13C4">
        <w:t>E. Scott Paxton, MD</w:t>
      </w:r>
      <w:r>
        <w:t xml:space="preserve">, </w:t>
      </w:r>
      <w:r w:rsidR="00E933CE" w:rsidRPr="00E933CE">
        <w:t>Peter S</w:t>
      </w:r>
      <w:r w:rsidR="00E933CE">
        <w:t>.</w:t>
      </w:r>
      <w:r w:rsidR="00E933CE" w:rsidRPr="00E933CE">
        <w:t xml:space="preserve"> </w:t>
      </w:r>
      <w:proofErr w:type="spellStart"/>
      <w:r w:rsidR="00E933CE" w:rsidRPr="00E933CE">
        <w:t>Vezeridis</w:t>
      </w:r>
      <w:proofErr w:type="spellEnd"/>
      <w:r w:rsidR="00E933CE">
        <w:t>, MD</w:t>
      </w:r>
    </w:p>
    <w:p w14:paraId="3A4DF119" w14:textId="77777777" w:rsidR="00D743F0" w:rsidRPr="001A7373" w:rsidDel="00262BB4" w:rsidRDefault="00D743F0" w:rsidP="00D743F0">
      <w:pPr>
        <w:rPr>
          <w:del w:id="9" w:author="Hill, Ryan" w:date="2026-04-07T08:02:00Z" w16du:dateUtc="2026-04-07T13:02:00Z"/>
        </w:rPr>
      </w:pPr>
    </w:p>
    <w:p w14:paraId="5B270D45" w14:textId="5D77A1A1" w:rsidR="00D743F0" w:rsidRDefault="00D743F0" w:rsidP="00D743F0">
      <w:pPr>
        <w:rPr>
          <w:del w:id="10" w:author="William Aibinder" w:date="2026-04-06T20:48:00Z" w16du:dateUtc="2026-04-07T00:48:00Z"/>
        </w:rPr>
      </w:pPr>
    </w:p>
    <w:p w14:paraId="4E3DE153" w14:textId="77777777" w:rsidR="007E1A57" w:rsidRDefault="007E1A57" w:rsidP="00D743F0"/>
    <w:p w14:paraId="6B733B2B" w14:textId="77777777" w:rsidR="007E1A57" w:rsidRPr="001A7373" w:rsidDel="0058697A" w:rsidRDefault="007E1A57" w:rsidP="00D743F0">
      <w:moveFromRangeStart w:id="11" w:author="William Aibinder" w:date="2026-04-06T20:48:00Z" w:name="move226400950"/>
      <w:moveFromRangeEnd w:id="11"/>
    </w:p>
    <w:p w14:paraId="4D317C0A" w14:textId="77777777" w:rsidR="001A7373" w:rsidRDefault="001A7373" w:rsidP="00D743F0"/>
    <w:p w14:paraId="4A97D363" w14:textId="77777777" w:rsidR="007E1A57" w:rsidRDefault="007E1A57" w:rsidP="00D743F0"/>
    <w:p w14:paraId="3FD07368" w14:textId="765C3630" w:rsidR="00D743F0" w:rsidRDefault="00D743F0" w:rsidP="00D743F0">
      <w:r w:rsidRPr="00842A6E">
        <w:t>9:</w:t>
      </w:r>
      <w:r w:rsidR="007E1A57">
        <w:t>45</w:t>
      </w:r>
      <w:r w:rsidR="008847E1" w:rsidRPr="00842A6E">
        <w:t>am</w:t>
      </w:r>
      <w:r w:rsidRPr="00842A6E">
        <w:t xml:space="preserve"> </w:t>
      </w:r>
      <w:r w:rsidR="007E1A57">
        <w:t>–</w:t>
      </w:r>
      <w:r w:rsidRPr="00842A6E">
        <w:t xml:space="preserve"> </w:t>
      </w:r>
      <w:r w:rsidR="007E1A57">
        <w:t>9:57</w:t>
      </w:r>
      <w:r w:rsidR="008847E1" w:rsidRPr="00842A6E">
        <w:t>am</w:t>
      </w:r>
      <w:r w:rsidRPr="001A7373">
        <w:t xml:space="preserve"> </w:t>
      </w:r>
      <w:r w:rsidR="00123FC9" w:rsidRPr="001A7373">
        <w:tab/>
      </w:r>
      <w:r w:rsidRPr="001A7373">
        <w:t xml:space="preserve">Work Life Integration </w:t>
      </w:r>
    </w:p>
    <w:p w14:paraId="73850B60" w14:textId="25183281" w:rsidR="009A13C4" w:rsidRDefault="009A13C4" w:rsidP="008847E1">
      <w:pPr>
        <w:ind w:left="1440" w:firstLine="720"/>
      </w:pPr>
      <w:r w:rsidRPr="00E933CE">
        <w:t>Marc S. Kowalsky, MD</w:t>
      </w:r>
    </w:p>
    <w:p w14:paraId="5AD86BAB" w14:textId="77777777" w:rsidR="00262BB4" w:rsidRDefault="00262BB4" w:rsidP="00D743F0">
      <w:pPr>
        <w:rPr>
          <w:ins w:id="12" w:author="Hill, Ryan" w:date="2026-04-07T08:02:00Z" w16du:dateUtc="2026-04-07T13:02:00Z"/>
        </w:rPr>
      </w:pPr>
    </w:p>
    <w:p w14:paraId="6AF4AD4B" w14:textId="58CE1AF2" w:rsidR="00D743F0" w:rsidRPr="001A7373" w:rsidRDefault="001A611D" w:rsidP="00D743F0">
      <w:r>
        <w:t>10</w:t>
      </w:r>
      <w:r w:rsidR="00D743F0" w:rsidRPr="001A7373">
        <w:t>:</w:t>
      </w:r>
      <w:r w:rsidR="007E1A57">
        <w:t>02</w:t>
      </w:r>
      <w:r w:rsidR="008847E1">
        <w:t>am</w:t>
      </w:r>
      <w:r w:rsidR="00D743F0" w:rsidRPr="001A7373">
        <w:t xml:space="preserve"> - 10:</w:t>
      </w:r>
      <w:r>
        <w:t>4</w:t>
      </w:r>
      <w:r w:rsidR="009A13C4">
        <w:t>0</w:t>
      </w:r>
      <w:r w:rsidR="008847E1">
        <w:t>am</w:t>
      </w:r>
      <w:r w:rsidR="00123FC9" w:rsidRPr="001A7373">
        <w:tab/>
      </w:r>
      <w:r w:rsidR="00D743F0" w:rsidRPr="001A7373">
        <w:t>Table Mentoring Session #2</w:t>
      </w:r>
    </w:p>
    <w:p w14:paraId="47A914F3" w14:textId="77777777" w:rsidR="00D743F0" w:rsidRPr="001A7373" w:rsidRDefault="00D743F0" w:rsidP="00797BDB">
      <w:pPr>
        <w:numPr>
          <w:ilvl w:val="0"/>
          <w:numId w:val="12"/>
        </w:numPr>
      </w:pPr>
      <w:r w:rsidRPr="001A7373">
        <w:t>Question: Strategies to Balance Work, Family, &amp; Personal Fulfillment</w:t>
      </w:r>
    </w:p>
    <w:p w14:paraId="78036467" w14:textId="65B360CD" w:rsidR="00D743F0" w:rsidDel="00262BB4" w:rsidRDefault="00D743F0" w:rsidP="00D743F0">
      <w:pPr>
        <w:numPr>
          <w:ilvl w:val="0"/>
          <w:numId w:val="12"/>
        </w:numPr>
        <w:rPr>
          <w:del w:id="13" w:author="Hill, Ryan" w:date="2026-04-07T08:02:00Z" w16du:dateUtc="2026-04-07T13:02:00Z"/>
        </w:rPr>
      </w:pPr>
      <w:r w:rsidRPr="001A7373">
        <w:t>Round Table w/ 1 Senior &amp; 1 Junior Mentor per Group of Mentees</w:t>
      </w:r>
    </w:p>
    <w:p w14:paraId="4764981F" w14:textId="77777777" w:rsidR="009A13C4" w:rsidRDefault="009A13C4" w:rsidP="00D743F0"/>
    <w:p w14:paraId="2AD39481" w14:textId="77777777" w:rsidR="009A13C4" w:rsidRPr="001A7373" w:rsidRDefault="009A13C4" w:rsidP="00D743F0"/>
    <w:p w14:paraId="352FCEB6" w14:textId="27B5349A" w:rsidR="00D743F0" w:rsidRPr="001A7373" w:rsidRDefault="00D743F0" w:rsidP="00D743F0">
      <w:r w:rsidRPr="001A7373">
        <w:rPr>
          <w:b/>
          <w:bCs/>
          <w:u w:val="single"/>
        </w:rPr>
        <w:t xml:space="preserve">Section VI: Business of Medicine/Financial </w:t>
      </w:r>
      <w:r w:rsidR="00B16232">
        <w:rPr>
          <w:b/>
          <w:bCs/>
          <w:u w:val="single"/>
        </w:rPr>
        <w:t>W</w:t>
      </w:r>
      <w:r w:rsidRPr="001A7373">
        <w:rPr>
          <w:b/>
          <w:bCs/>
          <w:u w:val="single"/>
        </w:rPr>
        <w:t>ellness</w:t>
      </w:r>
    </w:p>
    <w:p w14:paraId="0619E95F" w14:textId="77777777" w:rsidR="00D743F0" w:rsidRPr="001A7373" w:rsidRDefault="00D743F0" w:rsidP="00D743F0"/>
    <w:p w14:paraId="2B1A9F67" w14:textId="185B41F0" w:rsidR="00D743F0" w:rsidRDefault="00D743F0" w:rsidP="00D743F0">
      <w:r w:rsidRPr="001A7373">
        <w:t>10:</w:t>
      </w:r>
      <w:r w:rsidR="001A611D">
        <w:t>45</w:t>
      </w:r>
      <w:r w:rsidR="008847E1">
        <w:t>am</w:t>
      </w:r>
      <w:r w:rsidRPr="001A7373">
        <w:t xml:space="preserve"> - 1</w:t>
      </w:r>
      <w:r w:rsidR="001A611D">
        <w:t>1</w:t>
      </w:r>
      <w:r w:rsidRPr="001A7373">
        <w:t>:</w:t>
      </w:r>
      <w:r w:rsidR="001A611D">
        <w:t>00</w:t>
      </w:r>
      <w:r w:rsidR="008847E1">
        <w:t>am</w:t>
      </w:r>
      <w:r w:rsidRPr="001A7373">
        <w:t xml:space="preserve"> </w:t>
      </w:r>
      <w:r w:rsidR="00123FC9" w:rsidRPr="001A7373">
        <w:tab/>
      </w:r>
      <w:r w:rsidR="00F90FAB" w:rsidRPr="00F90FAB">
        <w:t xml:space="preserve">Lessons </w:t>
      </w:r>
      <w:r w:rsidR="00F90FAB">
        <w:t>Le</w:t>
      </w:r>
      <w:r w:rsidR="00F90FAB" w:rsidRPr="00F90FAB">
        <w:t xml:space="preserve">arned </w:t>
      </w:r>
      <w:r w:rsidR="00F90FAB">
        <w:t>O</w:t>
      </w:r>
      <w:r w:rsidR="00F90FAB" w:rsidRPr="00F90FAB">
        <w:t xml:space="preserve">ver a </w:t>
      </w:r>
      <w:r w:rsidR="00F90FAB">
        <w:t>C</w:t>
      </w:r>
      <w:r w:rsidR="00F90FAB" w:rsidRPr="00F90FAB">
        <w:t>areer</w:t>
      </w:r>
      <w:r w:rsidR="00F90FAB">
        <w:t>, E</w:t>
      </w:r>
      <w:r w:rsidR="00F90FAB" w:rsidRPr="00F90FAB">
        <w:t xml:space="preserve">ven </w:t>
      </w:r>
      <w:r w:rsidR="00F90FAB">
        <w:t>I</w:t>
      </w:r>
      <w:r w:rsidR="00F90FAB" w:rsidRPr="00F90FAB">
        <w:t xml:space="preserve">f I </w:t>
      </w:r>
      <w:r w:rsidR="00F90FAB">
        <w:t>D</w:t>
      </w:r>
      <w:r w:rsidR="00F90FAB" w:rsidRPr="00F90FAB">
        <w:t xml:space="preserve">idn’t </w:t>
      </w:r>
      <w:r w:rsidR="00F90FAB">
        <w:t>R</w:t>
      </w:r>
      <w:r w:rsidR="00F90FAB" w:rsidRPr="00F90FAB">
        <w:t xml:space="preserve">ealize </w:t>
      </w:r>
      <w:r w:rsidR="00F90FAB">
        <w:t>I</w:t>
      </w:r>
      <w:r w:rsidR="00F90FAB" w:rsidRPr="00F90FAB">
        <w:t xml:space="preserve">t </w:t>
      </w:r>
      <w:r w:rsidR="00F90FAB">
        <w:t>at</w:t>
      </w:r>
      <w:r w:rsidR="00F90FAB" w:rsidRPr="00F90FAB">
        <w:t xml:space="preserve"> </w:t>
      </w:r>
      <w:r w:rsidR="00F90FAB">
        <w:t>the</w:t>
      </w:r>
      <w:r w:rsidR="00F90FAB" w:rsidRPr="00F90FAB">
        <w:t xml:space="preserve"> </w:t>
      </w:r>
      <w:r w:rsidR="00F90FAB">
        <w:t>T</w:t>
      </w:r>
      <w:r w:rsidR="00F90FAB" w:rsidRPr="00F90FAB">
        <w:t>ime</w:t>
      </w:r>
    </w:p>
    <w:p w14:paraId="4977F949" w14:textId="4E632614" w:rsidR="009A13C4" w:rsidRDefault="009A13C4" w:rsidP="00D743F0">
      <w:r>
        <w:tab/>
      </w:r>
      <w:r>
        <w:tab/>
      </w:r>
      <w:r w:rsidR="008847E1">
        <w:tab/>
      </w:r>
      <w:r>
        <w:t xml:space="preserve">Anthony Miniaci, </w:t>
      </w:r>
      <w:r w:rsidRPr="00BB49E9">
        <w:t>MD, FRCSC</w:t>
      </w:r>
    </w:p>
    <w:p w14:paraId="1592C0DE" w14:textId="77777777" w:rsidR="009A13C4" w:rsidRPr="001A7373" w:rsidRDefault="009A13C4" w:rsidP="00D743F0"/>
    <w:p w14:paraId="0A05EAC6" w14:textId="635C16CF" w:rsidR="009A13C4" w:rsidRDefault="009A13C4" w:rsidP="00D743F0">
      <w:r>
        <w:t>1</w:t>
      </w:r>
      <w:r w:rsidR="001A611D">
        <w:t>1:0</w:t>
      </w:r>
      <w:r>
        <w:t>5</w:t>
      </w:r>
      <w:r w:rsidR="008847E1">
        <w:t xml:space="preserve">am </w:t>
      </w:r>
      <w:r>
        <w:t>-11:</w:t>
      </w:r>
      <w:r w:rsidR="001A611D">
        <w:t>20</w:t>
      </w:r>
      <w:r w:rsidR="008847E1">
        <w:t>am</w:t>
      </w:r>
      <w:r>
        <w:t xml:space="preserve"> </w:t>
      </w:r>
      <w:r>
        <w:tab/>
      </w:r>
      <w:r w:rsidRPr="001A7373">
        <w:t>When is it time to change course?</w:t>
      </w:r>
    </w:p>
    <w:p w14:paraId="1AAA619E" w14:textId="4FE359A8" w:rsidR="009A13C4" w:rsidRDefault="009A13C4" w:rsidP="00D743F0">
      <w:r>
        <w:tab/>
      </w:r>
      <w:r>
        <w:tab/>
      </w:r>
      <w:r w:rsidR="008847E1">
        <w:tab/>
      </w:r>
      <w:r w:rsidRPr="00BB49E9">
        <w:t>Anthony A. Romeo, MD</w:t>
      </w:r>
    </w:p>
    <w:p w14:paraId="140C24FA" w14:textId="77777777" w:rsidR="00F271A3" w:rsidRPr="001A7373" w:rsidRDefault="00F271A3" w:rsidP="00D743F0"/>
    <w:p w14:paraId="522E7A7F" w14:textId="6DF45A98" w:rsidR="00D743F0" w:rsidRPr="001A7373" w:rsidRDefault="00D743F0" w:rsidP="00D743F0">
      <w:r w:rsidRPr="001A7373">
        <w:t>11:2</w:t>
      </w:r>
      <w:r w:rsidR="00F271A3">
        <w:t>5</w:t>
      </w:r>
      <w:r w:rsidR="008847E1">
        <w:t>am</w:t>
      </w:r>
      <w:r w:rsidRPr="001A7373">
        <w:t xml:space="preserve"> - 11:3</w:t>
      </w:r>
      <w:r w:rsidR="00F271A3">
        <w:t>0</w:t>
      </w:r>
      <w:r w:rsidR="008847E1">
        <w:t>am</w:t>
      </w:r>
      <w:r w:rsidR="00123FC9" w:rsidRPr="001A7373">
        <w:tab/>
      </w:r>
      <w:r w:rsidR="00F271A3">
        <w:t>Introduce Competition</w:t>
      </w:r>
    </w:p>
    <w:p w14:paraId="5C1E3D57" w14:textId="77777777" w:rsidR="00D743F0" w:rsidRPr="001A7373" w:rsidRDefault="00D743F0" w:rsidP="00D743F0"/>
    <w:p w14:paraId="0F241F54" w14:textId="156C5CC3" w:rsidR="00D743F0" w:rsidRDefault="00D743F0" w:rsidP="00D743F0">
      <w:r w:rsidRPr="001A7373">
        <w:t>11:3</w:t>
      </w:r>
      <w:r w:rsidR="00F271A3">
        <w:t>0</w:t>
      </w:r>
      <w:r w:rsidR="008847E1">
        <w:t xml:space="preserve">am </w:t>
      </w:r>
      <w:r w:rsidR="00F271A3">
        <w:t>-12:00</w:t>
      </w:r>
      <w:r w:rsidR="00B16232">
        <w:t>pm</w:t>
      </w:r>
      <w:r w:rsidR="00F271A3">
        <w:tab/>
        <w:t>Competition</w:t>
      </w:r>
    </w:p>
    <w:p w14:paraId="537D30BB" w14:textId="77777777" w:rsidR="00F271A3" w:rsidRDefault="00F271A3" w:rsidP="00D743F0"/>
    <w:p w14:paraId="566D52DB" w14:textId="2EC4B05A" w:rsidR="00F271A3" w:rsidRPr="001A7373" w:rsidRDefault="00F271A3" w:rsidP="00D743F0">
      <w:r>
        <w:t>12:00</w:t>
      </w:r>
      <w:r w:rsidR="00836F7E">
        <w:t>p</w:t>
      </w:r>
      <w:r w:rsidR="008847E1">
        <w:t xml:space="preserve">m </w:t>
      </w:r>
      <w:r>
        <w:t>-</w:t>
      </w:r>
      <w:r w:rsidR="008847E1">
        <w:t xml:space="preserve"> </w:t>
      </w:r>
      <w:r>
        <w:t>12:30</w:t>
      </w:r>
      <w:r w:rsidR="00836F7E">
        <w:t>p</w:t>
      </w:r>
      <w:r w:rsidR="008847E1">
        <w:t>m</w:t>
      </w:r>
      <w:r>
        <w:tab/>
        <w:t>Lunch &amp; Judging</w:t>
      </w:r>
    </w:p>
    <w:p w14:paraId="24AF7D00" w14:textId="77777777" w:rsidR="00D743F0" w:rsidRDefault="00D743F0" w:rsidP="00D743F0"/>
    <w:p w14:paraId="70D47DB1" w14:textId="6782CF2A" w:rsidR="00F271A3" w:rsidRDefault="00F271A3" w:rsidP="008847E1">
      <w:pPr>
        <w:ind w:left="2160" w:hanging="2160"/>
      </w:pPr>
      <w:r>
        <w:t>12:30</w:t>
      </w:r>
      <w:r w:rsidR="00836F7E">
        <w:t>p</w:t>
      </w:r>
      <w:r w:rsidR="008847E1">
        <w:t xml:space="preserve">m </w:t>
      </w:r>
      <w:r>
        <w:t>-</w:t>
      </w:r>
      <w:r w:rsidR="008847E1">
        <w:t xml:space="preserve"> </w:t>
      </w:r>
      <w:r>
        <w:t>1:00</w:t>
      </w:r>
      <w:r w:rsidR="00836F7E">
        <w:t>p</w:t>
      </w:r>
      <w:r w:rsidR="008847E1">
        <w:t>m</w:t>
      </w:r>
      <w:r>
        <w:t xml:space="preserve"> </w:t>
      </w:r>
      <w:r>
        <w:tab/>
      </w:r>
      <w:r w:rsidRPr="00F271A3">
        <w:t>Orthopedic Surgery is Hard, Remember Why You Chose It! Complications &amp; Life Lessons!</w:t>
      </w:r>
    </w:p>
    <w:p w14:paraId="417C6D34" w14:textId="5D67C22E" w:rsidR="00332374" w:rsidRDefault="00332374" w:rsidP="008847E1">
      <w:pPr>
        <w:ind w:left="2160" w:hanging="2160"/>
      </w:pPr>
      <w:r>
        <w:tab/>
        <w:t>Panel: All</w:t>
      </w:r>
    </w:p>
    <w:p w14:paraId="36105E44" w14:textId="77777777" w:rsidR="00F271A3" w:rsidRDefault="00F271A3" w:rsidP="00D743F0"/>
    <w:p w14:paraId="06EBC54E" w14:textId="4AA5D1F6" w:rsidR="00F271A3" w:rsidRDefault="00F271A3" w:rsidP="00D743F0">
      <w:r w:rsidRPr="00F271A3">
        <w:t>1:05</w:t>
      </w:r>
      <w:r w:rsidR="00836F7E">
        <w:t>p</w:t>
      </w:r>
      <w:r w:rsidR="00DF5A4C">
        <w:t>m</w:t>
      </w:r>
      <w:r w:rsidRPr="00F271A3">
        <w:t xml:space="preserve"> - 1:</w:t>
      </w:r>
      <w:r w:rsidR="00797BDB">
        <w:t>4</w:t>
      </w:r>
      <w:r w:rsidRPr="00F271A3">
        <w:t>0</w:t>
      </w:r>
      <w:r w:rsidR="00836F7E">
        <w:t>p</w:t>
      </w:r>
      <w:r w:rsidR="00DF5A4C">
        <w:t>m</w:t>
      </w:r>
      <w:r w:rsidRPr="00F271A3">
        <w:t xml:space="preserve"> </w:t>
      </w:r>
      <w:r>
        <w:tab/>
      </w:r>
      <w:r w:rsidRPr="00F271A3">
        <w:t xml:space="preserve">What </w:t>
      </w:r>
      <w:r w:rsidR="00FA744A">
        <w:t xml:space="preserve">Do </w:t>
      </w:r>
      <w:r w:rsidRPr="00F271A3">
        <w:t xml:space="preserve">We Need </w:t>
      </w:r>
      <w:r w:rsidR="00DF5A4C" w:rsidRPr="00F271A3">
        <w:t>from</w:t>
      </w:r>
      <w:r w:rsidRPr="00F271A3">
        <w:t xml:space="preserve"> Mentors?</w:t>
      </w:r>
    </w:p>
    <w:p w14:paraId="3DEEABAF" w14:textId="77777777" w:rsidR="00FA744A" w:rsidRDefault="00FA744A" w:rsidP="00D743F0">
      <w:r>
        <w:tab/>
      </w:r>
      <w:r>
        <w:tab/>
      </w:r>
      <w:r>
        <w:tab/>
        <w:t xml:space="preserve">Moderators: Wayne Chan, MD, PhD, William Aibinder, MD, </w:t>
      </w:r>
    </w:p>
    <w:p w14:paraId="4E6D8053" w14:textId="6E5E97B3" w:rsidR="00FA744A" w:rsidRDefault="00FA744A" w:rsidP="00FA744A">
      <w:pPr>
        <w:ind w:left="1440" w:firstLine="720"/>
      </w:pPr>
      <w:r>
        <w:t>Jeffrey “Ryan” Hill, MD</w:t>
      </w:r>
    </w:p>
    <w:p w14:paraId="0F8C9EE6" w14:textId="77777777" w:rsidR="00D743F0" w:rsidRPr="001A7373" w:rsidRDefault="00D743F0" w:rsidP="00D743F0"/>
    <w:p w14:paraId="20B8880B" w14:textId="7443620D" w:rsidR="00D743F0" w:rsidRPr="001A7373" w:rsidRDefault="00D743F0" w:rsidP="00D743F0">
      <w:r w:rsidRPr="001A7373">
        <w:t>1:45</w:t>
      </w:r>
      <w:r w:rsidR="00836F7E">
        <w:t>p</w:t>
      </w:r>
      <w:r w:rsidR="00DF5A4C">
        <w:t>m</w:t>
      </w:r>
      <w:r w:rsidRPr="001A7373">
        <w:t xml:space="preserve"> - 2:0</w:t>
      </w:r>
      <w:r w:rsidR="00836F7E">
        <w:t>0p</w:t>
      </w:r>
      <w:r w:rsidR="00DF5A4C">
        <w:t>m</w:t>
      </w:r>
      <w:r w:rsidR="00123FC9" w:rsidRPr="001A7373">
        <w:tab/>
        <w:t xml:space="preserve">Closing </w:t>
      </w:r>
      <w:r w:rsidRPr="001A7373">
        <w:t>Remarks</w:t>
      </w:r>
      <w:r w:rsidR="00F271A3">
        <w:t xml:space="preserve"> &amp; Award Presentation</w:t>
      </w:r>
    </w:p>
    <w:p w14:paraId="6247C118" w14:textId="1E546F68" w:rsidR="00571B03" w:rsidRPr="00F271A3" w:rsidRDefault="00D743F0" w:rsidP="00D743F0">
      <w:pPr>
        <w:rPr>
          <w:b/>
          <w:bCs/>
        </w:rPr>
      </w:pPr>
      <w:r w:rsidRPr="001A7373">
        <w:br/>
      </w:r>
      <w:r w:rsidR="00123FC9" w:rsidRPr="00F271A3">
        <w:rPr>
          <w:b/>
          <w:bCs/>
        </w:rPr>
        <w:t>ADJOURN</w:t>
      </w:r>
    </w:p>
    <w:sectPr w:rsidR="00571B03" w:rsidRPr="00F271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91E7" w14:textId="77777777" w:rsidR="001322E0" w:rsidRDefault="001322E0" w:rsidP="001A7373">
      <w:r>
        <w:separator/>
      </w:r>
    </w:p>
  </w:endnote>
  <w:endnote w:type="continuationSeparator" w:id="0">
    <w:p w14:paraId="7AAA556E" w14:textId="77777777" w:rsidR="001322E0" w:rsidRDefault="001322E0" w:rsidP="001A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A69F" w14:textId="77777777" w:rsidR="001322E0" w:rsidRDefault="001322E0" w:rsidP="001A7373">
      <w:r>
        <w:separator/>
      </w:r>
    </w:p>
  </w:footnote>
  <w:footnote w:type="continuationSeparator" w:id="0">
    <w:p w14:paraId="2AE51599" w14:textId="77777777" w:rsidR="001322E0" w:rsidRDefault="001322E0" w:rsidP="001A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B417" w14:textId="4AF7DAAC" w:rsidR="001A7373" w:rsidRDefault="001A73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8CC942" wp14:editId="17B17334">
          <wp:simplePos x="0" y="0"/>
          <wp:positionH relativeFrom="page">
            <wp:align>left</wp:align>
          </wp:positionH>
          <wp:positionV relativeFrom="paragraph">
            <wp:posOffset>-228600</wp:posOffset>
          </wp:positionV>
          <wp:extent cx="7870869" cy="3148347"/>
          <wp:effectExtent l="0" t="0" r="0" b="0"/>
          <wp:wrapNone/>
          <wp:docPr id="214972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97252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869" cy="3148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5DC"/>
    <w:multiLevelType w:val="multilevel"/>
    <w:tmpl w:val="A6EE683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92108"/>
    <w:multiLevelType w:val="hybridMultilevel"/>
    <w:tmpl w:val="DC483B5E"/>
    <w:lvl w:ilvl="0" w:tplc="435CB720">
      <w:start w:val="25"/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3FD7736"/>
    <w:multiLevelType w:val="multilevel"/>
    <w:tmpl w:val="D2FE197C"/>
    <w:lvl w:ilvl="0">
      <w:start w:val="25"/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B3CB0"/>
    <w:multiLevelType w:val="multilevel"/>
    <w:tmpl w:val="DBB42136"/>
    <w:lvl w:ilvl="0">
      <w:start w:val="25"/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21638"/>
    <w:multiLevelType w:val="hybridMultilevel"/>
    <w:tmpl w:val="81FC3AD6"/>
    <w:lvl w:ilvl="0" w:tplc="188C00AE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E276F"/>
    <w:multiLevelType w:val="multilevel"/>
    <w:tmpl w:val="27EC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E5AB7"/>
    <w:multiLevelType w:val="multilevel"/>
    <w:tmpl w:val="DF0C82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D1EB4"/>
    <w:multiLevelType w:val="multilevel"/>
    <w:tmpl w:val="4C3C0D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B6411C"/>
    <w:multiLevelType w:val="multilevel"/>
    <w:tmpl w:val="2820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132E09"/>
    <w:multiLevelType w:val="multilevel"/>
    <w:tmpl w:val="833049A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num w:numId="1" w16cid:durableId="956252917">
    <w:abstractNumId w:val="0"/>
  </w:num>
  <w:num w:numId="2" w16cid:durableId="1657494161">
    <w:abstractNumId w:val="8"/>
    <w:lvlOverride w:ilvl="0">
      <w:lvl w:ilvl="0">
        <w:numFmt w:val="upperLetter"/>
        <w:lvlText w:val="%1."/>
        <w:lvlJc w:val="left"/>
      </w:lvl>
    </w:lvlOverride>
  </w:num>
  <w:num w:numId="3" w16cid:durableId="996608915">
    <w:abstractNumId w:val="8"/>
    <w:lvlOverride w:ilvl="1">
      <w:lvl w:ilvl="1">
        <w:numFmt w:val="lowerLetter"/>
        <w:lvlText w:val="%2."/>
        <w:lvlJc w:val="left"/>
      </w:lvl>
    </w:lvlOverride>
  </w:num>
  <w:num w:numId="4" w16cid:durableId="1257517652">
    <w:abstractNumId w:val="8"/>
    <w:lvlOverride w:ilvl="0">
      <w:lvl w:ilvl="0">
        <w:numFmt w:val="upperLetter"/>
        <w:lvlText w:val="%1."/>
        <w:lvlJc w:val="left"/>
      </w:lvl>
    </w:lvlOverride>
  </w:num>
  <w:num w:numId="5" w16cid:durableId="17699953">
    <w:abstractNumId w:val="8"/>
    <w:lvlOverride w:ilvl="0">
      <w:lvl w:ilvl="0">
        <w:numFmt w:val="upperLetter"/>
        <w:lvlText w:val="%1."/>
        <w:lvlJc w:val="left"/>
      </w:lvl>
    </w:lvlOverride>
  </w:num>
  <w:num w:numId="6" w16cid:durableId="661276075">
    <w:abstractNumId w:val="5"/>
  </w:num>
  <w:num w:numId="7" w16cid:durableId="1966546216">
    <w:abstractNumId w:val="9"/>
  </w:num>
  <w:num w:numId="8" w16cid:durableId="1256132547">
    <w:abstractNumId w:val="6"/>
  </w:num>
  <w:num w:numId="9" w16cid:durableId="1420559129">
    <w:abstractNumId w:val="4"/>
  </w:num>
  <w:num w:numId="10" w16cid:durableId="110129146">
    <w:abstractNumId w:val="1"/>
  </w:num>
  <w:num w:numId="11" w16cid:durableId="2077777014">
    <w:abstractNumId w:val="3"/>
  </w:num>
  <w:num w:numId="12" w16cid:durableId="657422533">
    <w:abstractNumId w:val="2"/>
  </w:num>
  <w:num w:numId="13" w16cid:durableId="196091049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ll, Ryan">
    <w15:presenceInfo w15:providerId="AD" w15:userId="S::HillJeffrey@uams.edu::f6039383-0bef-4296-b748-08c5398abd25"/>
  </w15:person>
  <w15:person w15:author="William Aibinder">
    <w15:presenceInfo w15:providerId="Windows Live" w15:userId="09d229d1304b8d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F0"/>
    <w:rsid w:val="00002DD4"/>
    <w:rsid w:val="000A183A"/>
    <w:rsid w:val="000F6C3F"/>
    <w:rsid w:val="00123FC9"/>
    <w:rsid w:val="001322E0"/>
    <w:rsid w:val="00166B84"/>
    <w:rsid w:val="00170778"/>
    <w:rsid w:val="001A4D84"/>
    <w:rsid w:val="001A611D"/>
    <w:rsid w:val="001A7373"/>
    <w:rsid w:val="001F5113"/>
    <w:rsid w:val="00262BB4"/>
    <w:rsid w:val="00263B0E"/>
    <w:rsid w:val="002E136E"/>
    <w:rsid w:val="002F2F88"/>
    <w:rsid w:val="00301D0A"/>
    <w:rsid w:val="00307F9B"/>
    <w:rsid w:val="00332374"/>
    <w:rsid w:val="003D19D4"/>
    <w:rsid w:val="003F28B3"/>
    <w:rsid w:val="00445655"/>
    <w:rsid w:val="00447460"/>
    <w:rsid w:val="004D3CB2"/>
    <w:rsid w:val="004E425C"/>
    <w:rsid w:val="00571B03"/>
    <w:rsid w:val="0058697A"/>
    <w:rsid w:val="00620A11"/>
    <w:rsid w:val="00696619"/>
    <w:rsid w:val="00697622"/>
    <w:rsid w:val="0077177F"/>
    <w:rsid w:val="00797BDB"/>
    <w:rsid w:val="007C7822"/>
    <w:rsid w:val="007E1A57"/>
    <w:rsid w:val="00826AD1"/>
    <w:rsid w:val="00836F7E"/>
    <w:rsid w:val="00842A6E"/>
    <w:rsid w:val="008444C7"/>
    <w:rsid w:val="008847E1"/>
    <w:rsid w:val="008B22A5"/>
    <w:rsid w:val="009263A2"/>
    <w:rsid w:val="00935C9E"/>
    <w:rsid w:val="00970145"/>
    <w:rsid w:val="009A13C4"/>
    <w:rsid w:val="009E27F9"/>
    <w:rsid w:val="009F6F19"/>
    <w:rsid w:val="00A4494E"/>
    <w:rsid w:val="00B157F8"/>
    <w:rsid w:val="00B16232"/>
    <w:rsid w:val="00BB49E9"/>
    <w:rsid w:val="00C501D4"/>
    <w:rsid w:val="00C928FF"/>
    <w:rsid w:val="00CF2435"/>
    <w:rsid w:val="00CF27C4"/>
    <w:rsid w:val="00D244A7"/>
    <w:rsid w:val="00D7243F"/>
    <w:rsid w:val="00D743F0"/>
    <w:rsid w:val="00D91384"/>
    <w:rsid w:val="00DB1E83"/>
    <w:rsid w:val="00DF5A4C"/>
    <w:rsid w:val="00E9137C"/>
    <w:rsid w:val="00E933CE"/>
    <w:rsid w:val="00EB448B"/>
    <w:rsid w:val="00F271A3"/>
    <w:rsid w:val="00F85ECF"/>
    <w:rsid w:val="00F90FAB"/>
    <w:rsid w:val="00FA744A"/>
    <w:rsid w:val="00FB46B2"/>
    <w:rsid w:val="00FD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4B8D8"/>
  <w15:chartTrackingRefBased/>
  <w15:docId w15:val="{3A71012A-7062-48E6-AC06-99340261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3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3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3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3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3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3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3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3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7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373"/>
  </w:style>
  <w:style w:type="paragraph" w:styleId="Footer">
    <w:name w:val="footer"/>
    <w:basedOn w:val="Normal"/>
    <w:link w:val="FooterChar"/>
    <w:uiPriority w:val="99"/>
    <w:unhideWhenUsed/>
    <w:rsid w:val="001A73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373"/>
  </w:style>
  <w:style w:type="paragraph" w:styleId="Revision">
    <w:name w:val="Revision"/>
    <w:hidden/>
    <w:uiPriority w:val="99"/>
    <w:semiHidden/>
    <w:rsid w:val="0058697A"/>
  </w:style>
  <w:style w:type="character" w:styleId="CommentReference">
    <w:name w:val="annotation reference"/>
    <w:basedOn w:val="DefaultParagraphFont"/>
    <w:uiPriority w:val="99"/>
    <w:semiHidden/>
    <w:unhideWhenUsed/>
    <w:rsid w:val="00445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6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E8F950-EC19-C04A-AC4D-9FAF9854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677</Words>
  <Characters>3644</Characters>
  <Application>Microsoft Office Word</Application>
  <DocSecurity>0</DocSecurity>
  <Lines>182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Aibinder</dc:creator>
  <cp:keywords/>
  <dc:description/>
  <cp:lastModifiedBy>Bridgette Heschel</cp:lastModifiedBy>
  <cp:revision>2</cp:revision>
  <cp:lastPrinted>2026-04-06T23:56:00Z</cp:lastPrinted>
  <dcterms:created xsi:type="dcterms:W3CDTF">2026-04-14T18:51:00Z</dcterms:created>
  <dcterms:modified xsi:type="dcterms:W3CDTF">2026-04-14T18:51:00Z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2026-04-07T12:51:59Z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ffab460b-d9aa-450b-b626-44458107b9f1</vt:lpwstr>
  </property>
  <property fmtid="{D5CDD505-2E9C-101B-9397-08002B2CF9AE}" pid="8" name="MSIP_Label_8ca390d5-a4f3-448c-8368-24080179bc53_ContentBits">
    <vt:lpwstr>0</vt:lpwstr>
  </property>
  <property fmtid="{D5CDD505-2E9C-101B-9397-08002B2CF9AE}" pid="9" name="MSIP_Label_8ca390d5-a4f3-448c-8368-24080179bc53_Tag">
    <vt:lpwstr>50, 3, 0, 1</vt:lpwstr>
  </property>
</Properties>
</file>